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DCC95">
      <w:pPr>
        <w:spacing w:line="360" w:lineRule="auto"/>
        <w:jc w:val="center"/>
        <w:rPr>
          <w:rFonts w:hint="eastAsia" w:ascii="宋体" w:hAnsi="宋体"/>
          <w:b/>
          <w:bCs/>
          <w:color w:val="000000"/>
          <w:sz w:val="36"/>
          <w:szCs w:val="36"/>
          <w:lang w:eastAsia="zh-CN"/>
        </w:rPr>
      </w:pPr>
      <w:r>
        <w:rPr>
          <w:rFonts w:hint="eastAsia" w:ascii="宋体" w:hAnsi="宋体"/>
          <w:b/>
          <w:bCs/>
          <w:color w:val="000000"/>
          <w:sz w:val="36"/>
          <w:szCs w:val="36"/>
          <w:lang w:eastAsia="zh-CN"/>
        </w:rPr>
        <w:t>福建水投集团宁德水务有限公司</w:t>
      </w:r>
    </w:p>
    <w:p w14:paraId="4BCF22D5">
      <w:pPr>
        <w:spacing w:line="360" w:lineRule="auto"/>
        <w:jc w:val="center"/>
        <w:rPr>
          <w:rFonts w:hint="eastAsia" w:ascii="宋体" w:hAnsi="宋体"/>
          <w:b/>
          <w:bCs/>
          <w:color w:val="000000"/>
          <w:sz w:val="36"/>
          <w:szCs w:val="36"/>
          <w:lang w:eastAsia="zh-CN"/>
        </w:rPr>
      </w:pPr>
      <w:r>
        <w:rPr>
          <w:rFonts w:hint="eastAsia" w:ascii="宋体" w:hAnsi="宋体"/>
          <w:b/>
          <w:bCs/>
          <w:color w:val="000000"/>
          <w:sz w:val="36"/>
          <w:szCs w:val="36"/>
          <w:lang w:eastAsia="zh-CN"/>
        </w:rPr>
        <w:t>二次供水设备供应商入围评分表</w:t>
      </w:r>
    </w:p>
    <w:p w14:paraId="34E307D4">
      <w:pPr>
        <w:spacing w:line="360" w:lineRule="auto"/>
        <w:jc w:val="both"/>
        <w:rPr>
          <w:rFonts w:hint="eastAsia" w:ascii="宋体" w:hAnsi="宋体"/>
          <w:b/>
          <w:bCs/>
          <w:color w:val="000000"/>
          <w:sz w:val="15"/>
          <w:szCs w:val="15"/>
          <w:lang w:val="en-US" w:eastAsia="zh-CN"/>
        </w:rPr>
      </w:pPr>
      <w:r>
        <w:rPr>
          <w:rFonts w:hint="eastAsia" w:ascii="宋体" w:hAnsi="宋体"/>
          <w:b/>
          <w:bCs/>
          <w:color w:val="000000"/>
          <w:sz w:val="15"/>
          <w:szCs w:val="15"/>
          <w:lang w:val="en-US" w:eastAsia="zh-CN"/>
        </w:rPr>
        <w:t xml:space="preserve"> </w:t>
      </w:r>
      <w:r>
        <w:rPr>
          <w:rFonts w:hint="eastAsia" w:ascii="宋体" w:hAnsi="宋体"/>
          <w:b/>
          <w:bCs/>
          <w:color w:val="000000"/>
          <w:sz w:val="24"/>
          <w:szCs w:val="24"/>
          <w:lang w:val="en-US" w:eastAsia="zh-CN"/>
        </w:rPr>
        <w:t>供应商名称：</w:t>
      </w:r>
    </w:p>
    <w:p w14:paraId="55E51E86">
      <w:pPr>
        <w:spacing w:line="360" w:lineRule="auto"/>
        <w:rPr>
          <w:rFonts w:ascii="宋体" w:hAnsi="宋体"/>
          <w:b/>
          <w:color w:val="000000"/>
          <w:sz w:val="24"/>
        </w:rPr>
      </w:pPr>
      <w:r>
        <w:rPr>
          <w:rFonts w:hint="eastAsia" w:ascii="宋体" w:hAnsi="宋体"/>
          <w:b/>
          <w:color w:val="000000"/>
          <w:sz w:val="24"/>
        </w:rPr>
        <w:t>（一）</w:t>
      </w:r>
      <w:r>
        <w:rPr>
          <w:rFonts w:hint="eastAsia" w:ascii="宋体" w:hAnsi="宋体"/>
          <w:b/>
          <w:color w:val="000000"/>
          <w:sz w:val="24"/>
          <w:lang w:eastAsia="zh-CN"/>
        </w:rPr>
        <w:t>评分项目</w:t>
      </w:r>
      <w:r>
        <w:rPr>
          <w:rFonts w:ascii="宋体" w:hAnsi="宋体"/>
          <w:b/>
          <w:color w:val="000000"/>
          <w:sz w:val="24"/>
        </w:rPr>
        <w:t>(</w:t>
      </w:r>
      <w:r>
        <w:rPr>
          <w:rFonts w:hint="eastAsia" w:ascii="宋体" w:hAnsi="宋体"/>
          <w:b/>
          <w:color w:val="000000"/>
          <w:sz w:val="24"/>
        </w:rPr>
        <w:t>满分为</w:t>
      </w:r>
      <w:r>
        <w:rPr>
          <w:rFonts w:hint="eastAsia" w:ascii="宋体" w:hAnsi="宋体"/>
          <w:b/>
          <w:color w:val="000000"/>
          <w:sz w:val="24"/>
          <w:lang w:val="en-US" w:eastAsia="zh-CN"/>
        </w:rPr>
        <w:t>100</w:t>
      </w:r>
      <w:r>
        <w:rPr>
          <w:rFonts w:hint="eastAsia" w:ascii="宋体" w:hAnsi="宋体"/>
          <w:b/>
          <w:color w:val="000000"/>
          <w:sz w:val="24"/>
        </w:rPr>
        <w:t>分</w:t>
      </w:r>
      <w:r>
        <w:rPr>
          <w:rFonts w:ascii="宋体" w:hAnsi="宋体"/>
          <w:b/>
          <w:color w:val="000000"/>
          <w:sz w:val="24"/>
        </w:rPr>
        <w:t>)</w:t>
      </w:r>
    </w:p>
    <w:tbl>
      <w:tblPr>
        <w:tblStyle w:val="6"/>
        <w:tblW w:w="10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51"/>
        <w:gridCol w:w="6728"/>
        <w:gridCol w:w="883"/>
        <w:gridCol w:w="883"/>
      </w:tblGrid>
      <w:tr w14:paraId="4B65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62" w:type="dxa"/>
            <w:vAlign w:val="center"/>
          </w:tcPr>
          <w:p w14:paraId="0BB0594D">
            <w:pPr>
              <w:spacing w:line="400" w:lineRule="exact"/>
              <w:jc w:val="center"/>
              <w:rPr>
                <w:rFonts w:ascii="宋体" w:cs="宋体"/>
                <w:b/>
                <w:bCs/>
                <w:color w:val="000000"/>
                <w:sz w:val="24"/>
              </w:rPr>
            </w:pPr>
            <w:r>
              <w:rPr>
                <w:rFonts w:hint="eastAsia" w:ascii="宋体" w:hAnsi="宋体" w:cs="宋体"/>
                <w:b/>
                <w:bCs/>
                <w:color w:val="000000"/>
                <w:sz w:val="24"/>
              </w:rPr>
              <w:t>序号</w:t>
            </w:r>
          </w:p>
        </w:tc>
        <w:tc>
          <w:tcPr>
            <w:tcW w:w="1151" w:type="dxa"/>
            <w:vAlign w:val="center"/>
          </w:tcPr>
          <w:p w14:paraId="0DEA9DF3">
            <w:pPr>
              <w:spacing w:line="400" w:lineRule="exact"/>
              <w:jc w:val="center"/>
              <w:rPr>
                <w:rFonts w:hint="eastAsia" w:ascii="宋体" w:cs="宋体"/>
                <w:b/>
                <w:bCs/>
                <w:color w:val="000000"/>
                <w:sz w:val="24"/>
              </w:rPr>
            </w:pPr>
            <w:r>
              <w:rPr>
                <w:rFonts w:hint="eastAsia" w:ascii="宋体" w:cs="宋体"/>
                <w:b/>
                <w:bCs/>
                <w:color w:val="000000"/>
                <w:sz w:val="24"/>
              </w:rPr>
              <w:t>项目</w:t>
            </w:r>
          </w:p>
        </w:tc>
        <w:tc>
          <w:tcPr>
            <w:tcW w:w="6728" w:type="dxa"/>
            <w:vAlign w:val="center"/>
          </w:tcPr>
          <w:p w14:paraId="365C76F1">
            <w:pPr>
              <w:spacing w:line="400" w:lineRule="exact"/>
              <w:jc w:val="center"/>
              <w:rPr>
                <w:rFonts w:ascii="宋体" w:cs="宋体"/>
                <w:b/>
                <w:bCs/>
                <w:color w:val="000000"/>
                <w:sz w:val="24"/>
              </w:rPr>
            </w:pPr>
            <w:r>
              <w:rPr>
                <w:rFonts w:hint="eastAsia" w:ascii="宋体" w:hAnsi="宋体" w:cs="宋体"/>
                <w:b/>
                <w:bCs/>
                <w:color w:val="000000"/>
                <w:sz w:val="24"/>
              </w:rPr>
              <w:t>评分标准</w:t>
            </w:r>
          </w:p>
        </w:tc>
        <w:tc>
          <w:tcPr>
            <w:tcW w:w="883" w:type="dxa"/>
            <w:vAlign w:val="center"/>
          </w:tcPr>
          <w:p w14:paraId="4C686307">
            <w:pPr>
              <w:spacing w:line="400" w:lineRule="exact"/>
              <w:jc w:val="center"/>
              <w:rPr>
                <w:rFonts w:hint="eastAsia" w:ascii="宋体" w:hAnsi="宋体" w:cs="宋体"/>
                <w:b/>
                <w:bCs/>
                <w:color w:val="000000"/>
                <w:sz w:val="24"/>
              </w:rPr>
            </w:pPr>
            <w:r>
              <w:rPr>
                <w:rFonts w:hint="eastAsia" w:ascii="宋体" w:hAnsi="宋体" w:cs="宋体"/>
                <w:b/>
                <w:bCs/>
                <w:color w:val="000000"/>
                <w:sz w:val="24"/>
              </w:rPr>
              <w:t>满分</w:t>
            </w:r>
          </w:p>
        </w:tc>
        <w:tc>
          <w:tcPr>
            <w:tcW w:w="883" w:type="dxa"/>
            <w:vAlign w:val="center"/>
          </w:tcPr>
          <w:p w14:paraId="46395827">
            <w:pPr>
              <w:spacing w:line="400" w:lineRule="exact"/>
              <w:jc w:val="center"/>
              <w:rPr>
                <w:rFonts w:hint="eastAsia"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得分</w:t>
            </w:r>
          </w:p>
        </w:tc>
      </w:tr>
      <w:tr w14:paraId="67CA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662" w:type="dxa"/>
            <w:vAlign w:val="center"/>
          </w:tcPr>
          <w:p w14:paraId="67C34DC7">
            <w:pPr>
              <w:spacing w:line="400" w:lineRule="exact"/>
              <w:jc w:val="center"/>
              <w:rPr>
                <w:rFonts w:ascii="宋体" w:hAnsi="宋体" w:cs="宋体"/>
                <w:b/>
                <w:bCs/>
                <w:color w:val="000000"/>
                <w:sz w:val="24"/>
              </w:rPr>
            </w:pPr>
            <w:r>
              <w:rPr>
                <w:rFonts w:ascii="宋体" w:hAnsi="宋体" w:cs="宋体"/>
                <w:b/>
                <w:bCs/>
                <w:color w:val="000000"/>
                <w:sz w:val="24"/>
              </w:rPr>
              <w:t>1</w:t>
            </w:r>
          </w:p>
        </w:tc>
        <w:tc>
          <w:tcPr>
            <w:tcW w:w="1151" w:type="dxa"/>
            <w:vAlign w:val="center"/>
          </w:tcPr>
          <w:p w14:paraId="11FB0CF3">
            <w:pPr>
              <w:spacing w:line="400" w:lineRule="exact"/>
              <w:rPr>
                <w:rFonts w:hint="eastAsia" w:ascii="宋体" w:hAnsi="宋体" w:cs="宋体"/>
                <w:b/>
                <w:bCs/>
                <w:color w:val="000000"/>
                <w:sz w:val="24"/>
              </w:rPr>
            </w:pPr>
            <w:r>
              <w:rPr>
                <w:rFonts w:hint="eastAsia" w:ascii="宋体" w:hAnsi="宋体" w:cs="宋体"/>
                <w:b/>
                <w:bCs/>
                <w:color w:val="000000"/>
                <w:sz w:val="24"/>
              </w:rPr>
              <w:t>企业实力</w:t>
            </w:r>
          </w:p>
        </w:tc>
        <w:tc>
          <w:tcPr>
            <w:tcW w:w="6728" w:type="dxa"/>
            <w:vAlign w:val="center"/>
          </w:tcPr>
          <w:p w14:paraId="09A92552">
            <w:pPr>
              <w:spacing w:line="400" w:lineRule="exact"/>
              <w:ind w:firstLine="482" w:firstLineChars="200"/>
              <w:rPr>
                <w:ins w:id="0" w:author="林向华" w:date="2025-07-18T08:30:19Z"/>
                <w:rFonts w:hint="eastAsia" w:ascii="宋体" w:hAnsi="宋体" w:cs="宋体" w:eastAsiaTheme="minorEastAsia"/>
                <w:b/>
                <w:bCs/>
                <w:color w:val="auto"/>
                <w:kern w:val="0"/>
                <w:sz w:val="24"/>
                <w:szCs w:val="24"/>
                <w:lang w:val="en-US" w:eastAsia="zh-CN"/>
                <w:rPrChange w:id="1" w:author="林向华" w:date="2025-07-21T08:53:23Z">
                  <w:rPr>
                    <w:ins w:id="2" w:author="林向华" w:date="2025-07-18T08:30:19Z"/>
                    <w:rFonts w:hint="eastAsia" w:ascii="宋体" w:hAnsi="宋体" w:cs="宋体" w:eastAsiaTheme="minorEastAsia"/>
                    <w:b/>
                    <w:bCs/>
                    <w:color w:val="000000"/>
                    <w:kern w:val="0"/>
                    <w:sz w:val="24"/>
                    <w:szCs w:val="24"/>
                    <w:lang w:val="en-US" w:eastAsia="zh-CN"/>
                  </w:rPr>
                </w:rPrChange>
              </w:rPr>
            </w:pPr>
            <w:r>
              <w:rPr>
                <w:rFonts w:hint="eastAsia" w:ascii="宋体" w:hAnsi="宋体" w:cs="宋体"/>
                <w:b/>
                <w:bCs/>
                <w:color w:val="auto"/>
                <w:kern w:val="0"/>
                <w:sz w:val="24"/>
                <w:szCs w:val="24"/>
                <w:lang w:val="zh-CN"/>
                <w:rPrChange w:id="3" w:author="林向华" w:date="2025-07-21T08:53:23Z">
                  <w:rPr>
                    <w:rFonts w:hint="eastAsia" w:ascii="宋体" w:hAnsi="宋体" w:cs="宋体"/>
                    <w:b/>
                    <w:bCs/>
                    <w:color w:val="000000"/>
                    <w:kern w:val="0"/>
                    <w:sz w:val="24"/>
                    <w:szCs w:val="24"/>
                    <w:lang w:val="zh-CN"/>
                  </w:rPr>
                </w:rPrChange>
              </w:rPr>
              <w:t>投标单位注册资金：注册资金≥1亿元得</w:t>
            </w:r>
            <w:r>
              <w:rPr>
                <w:rFonts w:hint="eastAsia" w:ascii="宋体" w:hAnsi="宋体" w:cs="宋体"/>
                <w:b/>
                <w:bCs/>
                <w:color w:val="auto"/>
                <w:kern w:val="0"/>
                <w:sz w:val="24"/>
                <w:szCs w:val="24"/>
                <w:lang w:val="en-US" w:eastAsia="zh-CN"/>
                <w:rPrChange w:id="4" w:author="林向华" w:date="2025-07-21T08:53:23Z">
                  <w:rPr>
                    <w:rFonts w:hint="eastAsia" w:ascii="宋体" w:hAnsi="宋体" w:cs="宋体"/>
                    <w:b/>
                    <w:bCs/>
                    <w:color w:val="000000"/>
                    <w:kern w:val="0"/>
                    <w:sz w:val="24"/>
                    <w:szCs w:val="24"/>
                    <w:lang w:val="en-US" w:eastAsia="zh-CN"/>
                  </w:rPr>
                </w:rPrChange>
              </w:rPr>
              <w:t>10</w:t>
            </w:r>
            <w:r>
              <w:rPr>
                <w:rFonts w:hint="eastAsia" w:ascii="宋体" w:hAnsi="宋体" w:cs="宋体"/>
                <w:b/>
                <w:bCs/>
                <w:color w:val="auto"/>
                <w:kern w:val="0"/>
                <w:sz w:val="24"/>
                <w:szCs w:val="24"/>
                <w:lang w:val="zh-CN"/>
                <w:rPrChange w:id="5" w:author="林向华" w:date="2025-07-21T08:53:23Z">
                  <w:rPr>
                    <w:rFonts w:hint="eastAsia" w:ascii="宋体" w:hAnsi="宋体" w:cs="宋体"/>
                    <w:b/>
                    <w:bCs/>
                    <w:color w:val="000000"/>
                    <w:kern w:val="0"/>
                    <w:sz w:val="24"/>
                    <w:szCs w:val="24"/>
                    <w:lang w:val="zh-CN"/>
                  </w:rPr>
                </w:rPrChange>
              </w:rPr>
              <w:t>分；1亿元＞注册资金≥</w:t>
            </w:r>
            <w:del w:id="6" w:author="林向华" w:date="2025-07-18T08:31:13Z">
              <w:r>
                <w:rPr>
                  <w:rFonts w:hint="default" w:ascii="宋体" w:hAnsi="宋体" w:cs="宋体"/>
                  <w:b/>
                  <w:bCs/>
                  <w:color w:val="auto"/>
                  <w:kern w:val="0"/>
                  <w:sz w:val="24"/>
                  <w:szCs w:val="24"/>
                  <w:lang w:val="en-US" w:eastAsia="zh-CN"/>
                  <w:rPrChange w:id="7" w:author="林向华" w:date="2025-07-21T08:53:23Z">
                    <w:rPr>
                      <w:rFonts w:hint="default" w:ascii="宋体" w:hAnsi="宋体" w:cs="宋体"/>
                      <w:b/>
                      <w:bCs/>
                      <w:color w:val="000000"/>
                      <w:kern w:val="0"/>
                      <w:sz w:val="24"/>
                      <w:szCs w:val="24"/>
                      <w:lang w:val="en-US" w:eastAsia="zh-CN"/>
                    </w:rPr>
                  </w:rPrChange>
                </w:rPr>
                <w:delText>8</w:delText>
              </w:r>
            </w:del>
            <w:ins w:id="8" w:author="林向华" w:date="2025-07-18T08:31:13Z">
              <w:r>
                <w:rPr>
                  <w:rFonts w:hint="eastAsia" w:ascii="宋体" w:hAnsi="宋体" w:cs="宋体"/>
                  <w:b/>
                  <w:bCs/>
                  <w:color w:val="auto"/>
                  <w:kern w:val="0"/>
                  <w:sz w:val="24"/>
                  <w:szCs w:val="24"/>
                  <w:lang w:val="en-US" w:eastAsia="zh-CN"/>
                  <w:rPrChange w:id="9" w:author="林向华" w:date="2025-07-21T08:53:23Z">
                    <w:rPr>
                      <w:rFonts w:hint="eastAsia" w:ascii="宋体" w:hAnsi="宋体" w:cs="宋体"/>
                      <w:b/>
                      <w:bCs/>
                      <w:color w:val="000000"/>
                      <w:kern w:val="0"/>
                      <w:sz w:val="24"/>
                      <w:szCs w:val="24"/>
                      <w:lang w:val="en-US" w:eastAsia="zh-CN"/>
                    </w:rPr>
                  </w:rPrChange>
                </w:rPr>
                <w:t>5</w:t>
              </w:r>
            </w:ins>
            <w:r>
              <w:rPr>
                <w:rFonts w:hint="eastAsia" w:ascii="宋体" w:hAnsi="宋体" w:cs="宋体"/>
                <w:b/>
                <w:bCs/>
                <w:color w:val="auto"/>
                <w:kern w:val="0"/>
                <w:sz w:val="24"/>
                <w:szCs w:val="24"/>
                <w:lang w:val="zh-CN"/>
                <w:rPrChange w:id="10" w:author="林向华" w:date="2025-07-21T08:53:23Z">
                  <w:rPr>
                    <w:rFonts w:hint="eastAsia" w:ascii="宋体" w:hAnsi="宋体" w:cs="宋体"/>
                    <w:b/>
                    <w:bCs/>
                    <w:color w:val="000000"/>
                    <w:kern w:val="0"/>
                    <w:sz w:val="24"/>
                    <w:szCs w:val="24"/>
                    <w:lang w:val="zh-CN"/>
                  </w:rPr>
                </w:rPrChange>
              </w:rPr>
              <w:t>000万元得</w:t>
            </w:r>
            <w:r>
              <w:rPr>
                <w:rFonts w:hint="eastAsia" w:ascii="宋体" w:hAnsi="宋体" w:cs="宋体"/>
                <w:b/>
                <w:bCs/>
                <w:color w:val="auto"/>
                <w:kern w:val="0"/>
                <w:sz w:val="24"/>
                <w:szCs w:val="24"/>
                <w:lang w:val="en-US" w:eastAsia="zh-CN"/>
                <w:rPrChange w:id="11" w:author="林向华" w:date="2025-07-21T08:53:23Z">
                  <w:rPr>
                    <w:rFonts w:hint="eastAsia" w:ascii="宋体" w:hAnsi="宋体" w:cs="宋体"/>
                    <w:b/>
                    <w:bCs/>
                    <w:color w:val="000000"/>
                    <w:kern w:val="0"/>
                    <w:sz w:val="24"/>
                    <w:szCs w:val="24"/>
                    <w:lang w:val="en-US" w:eastAsia="zh-CN"/>
                  </w:rPr>
                </w:rPrChange>
              </w:rPr>
              <w:t>5</w:t>
            </w:r>
            <w:r>
              <w:rPr>
                <w:rFonts w:hint="eastAsia" w:ascii="宋体" w:hAnsi="宋体" w:cs="宋体"/>
                <w:b/>
                <w:bCs/>
                <w:color w:val="auto"/>
                <w:kern w:val="0"/>
                <w:sz w:val="24"/>
                <w:szCs w:val="24"/>
                <w:lang w:val="zh-CN"/>
                <w:rPrChange w:id="12" w:author="林向华" w:date="2025-07-21T08:53:23Z">
                  <w:rPr>
                    <w:rFonts w:hint="eastAsia" w:ascii="宋体" w:hAnsi="宋体" w:cs="宋体"/>
                    <w:b/>
                    <w:bCs/>
                    <w:color w:val="000000"/>
                    <w:kern w:val="0"/>
                    <w:sz w:val="24"/>
                    <w:szCs w:val="24"/>
                    <w:lang w:val="zh-CN"/>
                  </w:rPr>
                </w:rPrChange>
              </w:rPr>
              <w:t>分；</w:t>
            </w:r>
            <w:del w:id="13" w:author="林向华" w:date="2025-07-18T08:31:14Z">
              <w:r>
                <w:rPr>
                  <w:rFonts w:hint="default" w:ascii="宋体" w:hAnsi="宋体" w:cs="宋体"/>
                  <w:b/>
                  <w:bCs/>
                  <w:color w:val="auto"/>
                  <w:kern w:val="0"/>
                  <w:sz w:val="24"/>
                  <w:szCs w:val="24"/>
                  <w:lang w:val="en-US" w:eastAsia="zh-CN"/>
                  <w:rPrChange w:id="14" w:author="林向华" w:date="2025-07-21T08:53:23Z">
                    <w:rPr>
                      <w:rFonts w:hint="default" w:ascii="宋体" w:hAnsi="宋体" w:cs="宋体"/>
                      <w:b/>
                      <w:bCs/>
                      <w:color w:val="000000"/>
                      <w:kern w:val="0"/>
                      <w:sz w:val="24"/>
                      <w:szCs w:val="24"/>
                      <w:lang w:val="en-US" w:eastAsia="zh-CN"/>
                    </w:rPr>
                  </w:rPrChange>
                </w:rPr>
                <w:delText>8</w:delText>
              </w:r>
            </w:del>
            <w:ins w:id="15" w:author="林向华" w:date="2025-07-18T08:31:14Z">
              <w:r>
                <w:rPr>
                  <w:rFonts w:hint="eastAsia" w:ascii="宋体" w:hAnsi="宋体" w:cs="宋体"/>
                  <w:b/>
                  <w:bCs/>
                  <w:color w:val="auto"/>
                  <w:kern w:val="0"/>
                  <w:sz w:val="24"/>
                  <w:szCs w:val="24"/>
                  <w:lang w:val="en-US" w:eastAsia="zh-CN"/>
                  <w:rPrChange w:id="16" w:author="林向华" w:date="2025-07-21T08:53:23Z">
                    <w:rPr>
                      <w:rFonts w:hint="eastAsia" w:ascii="宋体" w:hAnsi="宋体" w:cs="宋体"/>
                      <w:b/>
                      <w:bCs/>
                      <w:color w:val="000000"/>
                      <w:kern w:val="0"/>
                      <w:sz w:val="24"/>
                      <w:szCs w:val="24"/>
                      <w:lang w:val="en-US" w:eastAsia="zh-CN"/>
                    </w:rPr>
                  </w:rPrChange>
                </w:rPr>
                <w:t>5</w:t>
              </w:r>
            </w:ins>
            <w:r>
              <w:rPr>
                <w:rFonts w:ascii="宋体" w:hAnsi="宋体" w:cs="宋体"/>
                <w:b/>
                <w:bCs/>
                <w:color w:val="auto"/>
                <w:kern w:val="0"/>
                <w:sz w:val="24"/>
                <w:szCs w:val="24"/>
                <w:lang w:val="zh-CN"/>
                <w:rPrChange w:id="17" w:author="林向华" w:date="2025-07-21T08:53:23Z">
                  <w:rPr>
                    <w:rFonts w:ascii="宋体" w:hAnsi="宋体" w:cs="宋体"/>
                    <w:b/>
                    <w:bCs/>
                    <w:color w:val="000000"/>
                    <w:kern w:val="0"/>
                    <w:sz w:val="24"/>
                    <w:szCs w:val="24"/>
                    <w:lang w:val="zh-CN"/>
                  </w:rPr>
                </w:rPrChange>
              </w:rPr>
              <w:t>000</w:t>
            </w:r>
            <w:r>
              <w:rPr>
                <w:rFonts w:hint="eastAsia" w:ascii="宋体" w:hAnsi="宋体" w:cs="宋体"/>
                <w:b/>
                <w:bCs/>
                <w:color w:val="auto"/>
                <w:kern w:val="0"/>
                <w:sz w:val="24"/>
                <w:szCs w:val="24"/>
                <w:lang w:val="zh-CN"/>
                <w:rPrChange w:id="18" w:author="林向华" w:date="2025-07-21T08:53:23Z">
                  <w:rPr>
                    <w:rFonts w:hint="eastAsia" w:ascii="宋体" w:hAnsi="宋体" w:cs="宋体"/>
                    <w:b/>
                    <w:bCs/>
                    <w:color w:val="000000"/>
                    <w:kern w:val="0"/>
                    <w:sz w:val="24"/>
                    <w:szCs w:val="24"/>
                    <w:lang w:val="zh-CN"/>
                  </w:rPr>
                </w:rPrChange>
              </w:rPr>
              <w:t>万元＞注册资金≥</w:t>
            </w:r>
            <w:del w:id="19" w:author="林向华" w:date="2025-07-18T08:31:16Z">
              <w:r>
                <w:rPr>
                  <w:rFonts w:hint="default" w:ascii="宋体" w:hAnsi="宋体" w:cs="宋体"/>
                  <w:b/>
                  <w:bCs/>
                  <w:color w:val="auto"/>
                  <w:kern w:val="0"/>
                  <w:sz w:val="24"/>
                  <w:szCs w:val="24"/>
                  <w:lang w:val="en-US" w:eastAsia="zh-CN"/>
                  <w:rPrChange w:id="20" w:author="林向华" w:date="2025-07-21T08:53:23Z">
                    <w:rPr>
                      <w:rFonts w:hint="default" w:ascii="宋体" w:hAnsi="宋体" w:cs="宋体"/>
                      <w:b/>
                      <w:bCs/>
                      <w:color w:val="000000"/>
                      <w:kern w:val="0"/>
                      <w:sz w:val="24"/>
                      <w:szCs w:val="24"/>
                      <w:lang w:val="en-US" w:eastAsia="zh-CN"/>
                    </w:rPr>
                  </w:rPrChange>
                </w:rPr>
                <w:delText>5</w:delText>
              </w:r>
            </w:del>
            <w:ins w:id="21" w:author="林向华" w:date="2025-07-18T08:31:16Z">
              <w:r>
                <w:rPr>
                  <w:rFonts w:hint="eastAsia" w:ascii="宋体" w:hAnsi="宋体" w:cs="宋体"/>
                  <w:b/>
                  <w:bCs/>
                  <w:color w:val="auto"/>
                  <w:kern w:val="0"/>
                  <w:sz w:val="24"/>
                  <w:szCs w:val="24"/>
                  <w:lang w:val="en-US" w:eastAsia="zh-CN"/>
                  <w:rPrChange w:id="22" w:author="林向华" w:date="2025-07-21T08:53:23Z">
                    <w:rPr>
                      <w:rFonts w:hint="eastAsia" w:ascii="宋体" w:hAnsi="宋体" w:cs="宋体"/>
                      <w:b/>
                      <w:bCs/>
                      <w:color w:val="000000"/>
                      <w:kern w:val="0"/>
                      <w:sz w:val="24"/>
                      <w:szCs w:val="24"/>
                      <w:lang w:val="en-US" w:eastAsia="zh-CN"/>
                    </w:rPr>
                  </w:rPrChange>
                </w:rPr>
                <w:t>1</w:t>
              </w:r>
            </w:ins>
            <w:r>
              <w:rPr>
                <w:rFonts w:ascii="宋体" w:hAnsi="宋体" w:cs="宋体"/>
                <w:b/>
                <w:bCs/>
                <w:color w:val="auto"/>
                <w:kern w:val="0"/>
                <w:sz w:val="24"/>
                <w:szCs w:val="24"/>
                <w:lang w:val="zh-CN"/>
                <w:rPrChange w:id="23" w:author="林向华" w:date="2025-07-21T08:53:23Z">
                  <w:rPr>
                    <w:rFonts w:ascii="宋体" w:hAnsi="宋体" w:cs="宋体"/>
                    <w:b/>
                    <w:bCs/>
                    <w:color w:val="000000"/>
                    <w:kern w:val="0"/>
                    <w:sz w:val="24"/>
                    <w:szCs w:val="24"/>
                    <w:lang w:val="zh-CN"/>
                  </w:rPr>
                </w:rPrChange>
              </w:rPr>
              <w:t>000</w:t>
            </w:r>
            <w:r>
              <w:rPr>
                <w:rFonts w:hint="eastAsia" w:ascii="宋体" w:hAnsi="宋体" w:cs="宋体"/>
                <w:b/>
                <w:bCs/>
                <w:color w:val="auto"/>
                <w:kern w:val="0"/>
                <w:sz w:val="24"/>
                <w:szCs w:val="24"/>
                <w:lang w:val="zh-CN"/>
                <w:rPrChange w:id="24" w:author="林向华" w:date="2025-07-21T08:53:23Z">
                  <w:rPr>
                    <w:rFonts w:hint="eastAsia" w:ascii="宋体" w:hAnsi="宋体" w:cs="宋体"/>
                    <w:b/>
                    <w:bCs/>
                    <w:color w:val="000000"/>
                    <w:kern w:val="0"/>
                    <w:sz w:val="24"/>
                    <w:szCs w:val="24"/>
                    <w:lang w:val="zh-CN"/>
                  </w:rPr>
                </w:rPrChange>
              </w:rPr>
              <w:t>万元得</w:t>
            </w:r>
            <w:r>
              <w:rPr>
                <w:rFonts w:hint="eastAsia" w:ascii="宋体" w:hAnsi="宋体" w:cs="宋体"/>
                <w:b/>
                <w:bCs/>
                <w:color w:val="auto"/>
                <w:kern w:val="0"/>
                <w:sz w:val="24"/>
                <w:szCs w:val="24"/>
                <w:lang w:val="en-US" w:eastAsia="zh-CN"/>
                <w:rPrChange w:id="25" w:author="林向华" w:date="2025-07-21T08:53:23Z">
                  <w:rPr>
                    <w:rFonts w:hint="eastAsia" w:ascii="宋体" w:hAnsi="宋体" w:cs="宋体"/>
                    <w:b/>
                    <w:bCs/>
                    <w:color w:val="000000"/>
                    <w:kern w:val="0"/>
                    <w:sz w:val="24"/>
                    <w:szCs w:val="24"/>
                    <w:lang w:val="en-US" w:eastAsia="zh-CN"/>
                  </w:rPr>
                </w:rPrChange>
              </w:rPr>
              <w:t>3</w:t>
            </w:r>
            <w:r>
              <w:rPr>
                <w:rFonts w:hint="eastAsia" w:ascii="宋体" w:hAnsi="宋体" w:cs="宋体"/>
                <w:b/>
                <w:bCs/>
                <w:color w:val="auto"/>
                <w:kern w:val="0"/>
                <w:sz w:val="24"/>
                <w:szCs w:val="24"/>
                <w:lang w:val="zh-CN"/>
                <w:rPrChange w:id="26" w:author="林向华" w:date="2025-07-21T08:53:23Z">
                  <w:rPr>
                    <w:rFonts w:hint="eastAsia" w:ascii="宋体" w:hAnsi="宋体" w:cs="宋体"/>
                    <w:b/>
                    <w:bCs/>
                    <w:color w:val="000000"/>
                    <w:kern w:val="0"/>
                    <w:sz w:val="24"/>
                    <w:szCs w:val="24"/>
                    <w:lang w:val="zh-CN"/>
                  </w:rPr>
                </w:rPrChange>
              </w:rPr>
              <w:t>分；</w:t>
            </w:r>
            <w:del w:id="27" w:author="林向华" w:date="2025-07-18T08:31:17Z">
              <w:r>
                <w:rPr>
                  <w:rFonts w:hint="default" w:ascii="宋体" w:hAnsi="宋体" w:cs="宋体"/>
                  <w:b/>
                  <w:bCs/>
                  <w:color w:val="auto"/>
                  <w:kern w:val="0"/>
                  <w:sz w:val="24"/>
                  <w:szCs w:val="24"/>
                  <w:lang w:val="en-US" w:eastAsia="zh-CN"/>
                  <w:rPrChange w:id="28" w:author="林向华" w:date="2025-07-21T08:53:23Z">
                    <w:rPr>
                      <w:rFonts w:hint="default" w:ascii="宋体" w:hAnsi="宋体" w:cs="宋体"/>
                      <w:b/>
                      <w:bCs/>
                      <w:color w:val="000000"/>
                      <w:kern w:val="0"/>
                      <w:sz w:val="24"/>
                      <w:szCs w:val="24"/>
                      <w:lang w:val="en-US" w:eastAsia="zh-CN"/>
                    </w:rPr>
                  </w:rPrChange>
                </w:rPr>
                <w:delText>5</w:delText>
              </w:r>
            </w:del>
            <w:ins w:id="29" w:author="林向华" w:date="2025-07-18T08:31:17Z">
              <w:r>
                <w:rPr>
                  <w:rFonts w:hint="eastAsia" w:ascii="宋体" w:hAnsi="宋体" w:cs="宋体"/>
                  <w:b/>
                  <w:bCs/>
                  <w:color w:val="auto"/>
                  <w:kern w:val="0"/>
                  <w:sz w:val="24"/>
                  <w:szCs w:val="24"/>
                  <w:lang w:val="en-US" w:eastAsia="zh-CN"/>
                  <w:rPrChange w:id="30" w:author="林向华" w:date="2025-07-21T08:53:23Z">
                    <w:rPr>
                      <w:rFonts w:hint="eastAsia" w:ascii="宋体" w:hAnsi="宋体" w:cs="宋体"/>
                      <w:b/>
                      <w:bCs/>
                      <w:color w:val="000000"/>
                      <w:kern w:val="0"/>
                      <w:sz w:val="24"/>
                      <w:szCs w:val="24"/>
                      <w:lang w:val="en-US" w:eastAsia="zh-CN"/>
                    </w:rPr>
                  </w:rPrChange>
                </w:rPr>
                <w:t>1</w:t>
              </w:r>
            </w:ins>
            <w:r>
              <w:rPr>
                <w:rFonts w:hint="eastAsia" w:ascii="宋体" w:hAnsi="宋体" w:cs="宋体"/>
                <w:b/>
                <w:bCs/>
                <w:color w:val="auto"/>
                <w:kern w:val="0"/>
                <w:sz w:val="24"/>
                <w:szCs w:val="24"/>
                <w:lang w:val="zh-CN"/>
                <w:rPrChange w:id="31" w:author="林向华" w:date="2025-07-21T08:53:23Z">
                  <w:rPr>
                    <w:rFonts w:hint="eastAsia" w:ascii="宋体" w:hAnsi="宋体" w:cs="宋体"/>
                    <w:b/>
                    <w:bCs/>
                    <w:color w:val="000000"/>
                    <w:kern w:val="0"/>
                    <w:sz w:val="24"/>
                    <w:szCs w:val="24"/>
                    <w:lang w:val="zh-CN"/>
                  </w:rPr>
                </w:rPrChange>
              </w:rPr>
              <w:t>000万元＞注册资金不得分。投标人须提供营业执照副本复印件，否则不得分（注册资金为外币的，以开标当日人民币外汇牌价中间价折算）</w:t>
            </w:r>
            <w:ins w:id="32" w:author="林向华" w:date="2025-07-18T08:30:26Z">
              <w:r>
                <w:rPr>
                  <w:rFonts w:hint="eastAsia" w:ascii="宋体" w:hAnsi="宋体" w:cs="宋体"/>
                  <w:b/>
                  <w:bCs/>
                  <w:color w:val="auto"/>
                  <w:kern w:val="0"/>
                  <w:sz w:val="24"/>
                  <w:szCs w:val="24"/>
                  <w:lang w:val="zh-CN" w:eastAsia="zh-CN"/>
                  <w:rPrChange w:id="33" w:author="林向华" w:date="2025-07-21T08:53:23Z">
                    <w:rPr>
                      <w:rFonts w:hint="eastAsia" w:ascii="宋体" w:hAnsi="宋体" w:cs="宋体"/>
                      <w:b/>
                      <w:bCs/>
                      <w:color w:val="000000"/>
                      <w:kern w:val="0"/>
                      <w:sz w:val="24"/>
                      <w:szCs w:val="24"/>
                      <w:lang w:val="zh-CN" w:eastAsia="zh-CN"/>
                    </w:rPr>
                  </w:rPrChange>
                </w:rPr>
                <w:t>。</w:t>
              </w:r>
            </w:ins>
          </w:p>
          <w:p w14:paraId="4E52483D">
            <w:pPr>
              <w:spacing w:line="400" w:lineRule="exact"/>
              <w:ind w:firstLine="482" w:firstLineChars="200"/>
              <w:rPr>
                <w:rFonts w:ascii="宋体" w:hAnsi="宋体" w:cs="宋体"/>
                <w:b/>
                <w:bCs/>
                <w:color w:val="auto"/>
                <w:sz w:val="24"/>
                <w:szCs w:val="24"/>
                <w:rPrChange w:id="34" w:author="林向华" w:date="2025-07-21T08:53:23Z">
                  <w:rPr>
                    <w:rFonts w:ascii="宋体" w:hAnsi="宋体" w:cs="宋体"/>
                    <w:b/>
                    <w:bCs/>
                    <w:color w:val="000000"/>
                    <w:sz w:val="24"/>
                    <w:szCs w:val="24"/>
                  </w:rPr>
                </w:rPrChange>
              </w:rPr>
            </w:pPr>
            <w:ins w:id="35" w:author="林向华" w:date="2025-07-18T08:30:05Z">
              <w:r>
                <w:rPr>
                  <w:rFonts w:hint="default" w:ascii="宋体" w:eastAsiaTheme="minorEastAsia"/>
                  <w:b/>
                  <w:bCs/>
                  <w:color w:val="auto"/>
                  <w:sz w:val="24"/>
                  <w:szCs w:val="24"/>
                  <w:lang w:val="en-US" w:eastAsia="zh-CN"/>
                  <w:rPrChange w:id="36" w:author="林向华" w:date="2025-07-21T08:53:23Z">
                    <w:rPr>
                      <w:rFonts w:hint="default" w:ascii="宋体" w:eastAsiaTheme="minorEastAsia"/>
                      <w:b/>
                      <w:bCs/>
                      <w:color w:val="7030A0"/>
                      <w:sz w:val="24"/>
                      <w:szCs w:val="24"/>
                      <w:lang w:val="en-US" w:eastAsia="zh-CN"/>
                    </w:rPr>
                  </w:rPrChange>
                </w:rPr>
                <w:t>须提供近年（2023年度或2024年度）第三方审计报告复印件（报告带二维码标识可查询），否则不得分。</w:t>
              </w:r>
            </w:ins>
          </w:p>
        </w:tc>
        <w:tc>
          <w:tcPr>
            <w:tcW w:w="883" w:type="dxa"/>
            <w:vAlign w:val="center"/>
          </w:tcPr>
          <w:p w14:paraId="21608809">
            <w:pPr>
              <w:spacing w:line="400" w:lineRule="exact"/>
              <w:jc w:val="center"/>
              <w:rPr>
                <w:rFonts w:hint="eastAsia" w:ascii="宋体" w:hAnsi="宋体" w:eastAsia="宋体" w:cs="宋体"/>
                <w:b/>
                <w:bCs/>
                <w:color w:val="000000"/>
                <w:sz w:val="24"/>
                <w:lang w:eastAsia="zh-CN"/>
              </w:rPr>
            </w:pPr>
            <w:r>
              <w:rPr>
                <w:rFonts w:hint="eastAsia" w:ascii="宋体" w:hAnsi="宋体" w:cs="宋体"/>
                <w:b/>
                <w:bCs/>
                <w:color w:val="000000"/>
                <w:sz w:val="24"/>
                <w:lang w:val="en-US" w:eastAsia="zh-CN"/>
              </w:rPr>
              <w:t>10</w:t>
            </w:r>
          </w:p>
        </w:tc>
        <w:tc>
          <w:tcPr>
            <w:tcW w:w="883" w:type="dxa"/>
            <w:vAlign w:val="center"/>
          </w:tcPr>
          <w:p w14:paraId="05EF5A71">
            <w:pPr>
              <w:spacing w:line="400" w:lineRule="exact"/>
              <w:jc w:val="center"/>
              <w:rPr>
                <w:rFonts w:hint="eastAsia" w:ascii="宋体" w:hAnsi="宋体" w:cs="宋体"/>
                <w:b/>
                <w:bCs/>
                <w:color w:val="000000"/>
                <w:sz w:val="24"/>
                <w:lang w:val="en-US" w:eastAsia="zh-CN"/>
              </w:rPr>
            </w:pPr>
          </w:p>
        </w:tc>
      </w:tr>
      <w:tr w14:paraId="2330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662" w:type="dxa"/>
            <w:vMerge w:val="restart"/>
            <w:vAlign w:val="center"/>
          </w:tcPr>
          <w:p w14:paraId="28B4864F">
            <w:pPr>
              <w:spacing w:line="340" w:lineRule="exact"/>
              <w:jc w:val="center"/>
              <w:rPr>
                <w:rFonts w:ascii="宋体" w:hAnsi="宋体" w:cs="宋体"/>
                <w:b/>
                <w:bCs/>
                <w:color w:val="000000"/>
                <w:sz w:val="24"/>
              </w:rPr>
            </w:pPr>
            <w:r>
              <w:rPr>
                <w:rFonts w:ascii="宋体" w:hAnsi="宋体" w:cs="宋体"/>
                <w:b/>
                <w:bCs/>
                <w:color w:val="000000"/>
                <w:sz w:val="24"/>
              </w:rPr>
              <w:t>2</w:t>
            </w:r>
          </w:p>
        </w:tc>
        <w:tc>
          <w:tcPr>
            <w:tcW w:w="1151" w:type="dxa"/>
            <w:vMerge w:val="restart"/>
            <w:vAlign w:val="center"/>
          </w:tcPr>
          <w:p w14:paraId="5088B6E4">
            <w:pPr>
              <w:autoSpaceDE w:val="0"/>
              <w:autoSpaceDN w:val="0"/>
              <w:adjustRightInd w:val="0"/>
              <w:spacing w:line="380" w:lineRule="exact"/>
              <w:jc w:val="center"/>
              <w:rPr>
                <w:rFonts w:ascii="宋体" w:cs="宋体"/>
                <w:b/>
                <w:bCs/>
                <w:color w:val="000000"/>
                <w:sz w:val="24"/>
              </w:rPr>
            </w:pPr>
            <w:r>
              <w:rPr>
                <w:rFonts w:hint="eastAsia" w:ascii="宋体" w:hAnsi="宋体" w:cs="宋体"/>
                <w:b/>
                <w:bCs/>
                <w:color w:val="000000"/>
                <w:sz w:val="24"/>
              </w:rPr>
              <w:t>企业经营状况</w:t>
            </w:r>
          </w:p>
        </w:tc>
        <w:tc>
          <w:tcPr>
            <w:tcW w:w="6728" w:type="dxa"/>
            <w:vAlign w:val="top"/>
          </w:tcPr>
          <w:p w14:paraId="0969F789">
            <w:pPr>
              <w:autoSpaceDE w:val="0"/>
              <w:autoSpaceDN w:val="0"/>
              <w:adjustRightInd w:val="0"/>
              <w:spacing w:line="380" w:lineRule="exact"/>
              <w:ind w:firstLine="482" w:firstLineChars="200"/>
              <w:rPr>
                <w:ins w:id="37" w:author="林向华" w:date="2025-07-18T08:30:30Z"/>
                <w:rFonts w:hint="eastAsia" w:ascii="宋体" w:hAnsi="宋体" w:cs="宋体"/>
                <w:b/>
                <w:bCs/>
                <w:color w:val="auto"/>
                <w:sz w:val="24"/>
                <w:szCs w:val="24"/>
                <w:rPrChange w:id="38" w:author="林向华" w:date="2025-07-21T08:53:23Z">
                  <w:rPr>
                    <w:ins w:id="39" w:author="林向华" w:date="2025-07-18T08:30:30Z"/>
                    <w:rFonts w:hint="eastAsia" w:ascii="宋体" w:hAnsi="宋体" w:cs="宋体"/>
                    <w:b/>
                    <w:bCs/>
                    <w:color w:val="000000"/>
                    <w:sz w:val="24"/>
                    <w:szCs w:val="24"/>
                  </w:rPr>
                </w:rPrChange>
              </w:rPr>
            </w:pPr>
            <w:r>
              <w:rPr>
                <w:rFonts w:hint="eastAsia" w:ascii="宋体" w:hAnsi="宋体" w:cs="宋体"/>
                <w:b/>
                <w:bCs/>
                <w:color w:val="auto"/>
                <w:sz w:val="24"/>
                <w:szCs w:val="24"/>
                <w:rPrChange w:id="40" w:author="林向华" w:date="2025-07-21T08:53:23Z">
                  <w:rPr>
                    <w:rFonts w:hint="eastAsia" w:ascii="宋体" w:hAnsi="宋体" w:cs="宋体"/>
                    <w:b/>
                    <w:bCs/>
                    <w:color w:val="000000"/>
                    <w:sz w:val="24"/>
                    <w:szCs w:val="24"/>
                  </w:rPr>
                </w:rPrChange>
              </w:rPr>
              <w:t>投标人</w:t>
            </w:r>
            <w:r>
              <w:rPr>
                <w:rFonts w:hint="eastAsia" w:ascii="宋体" w:hAnsi="宋体" w:cs="宋体"/>
                <w:b/>
                <w:bCs/>
                <w:color w:val="auto"/>
                <w:sz w:val="24"/>
                <w:szCs w:val="24"/>
                <w:rPrChange w:id="41" w:author="林向华" w:date="2025-07-21T08:53:23Z">
                  <w:rPr>
                    <w:rFonts w:hint="eastAsia" w:ascii="宋体" w:hAnsi="宋体" w:cs="宋体"/>
                    <w:b/>
                    <w:bCs/>
                    <w:sz w:val="24"/>
                    <w:szCs w:val="24"/>
                  </w:rPr>
                </w:rPrChange>
              </w:rPr>
              <w:t>主营业务年</w:t>
            </w:r>
            <w:r>
              <w:rPr>
                <w:rFonts w:hint="eastAsia" w:ascii="宋体" w:hAnsi="宋体" w:cs="宋体"/>
                <w:b/>
                <w:bCs/>
                <w:color w:val="auto"/>
                <w:sz w:val="24"/>
                <w:szCs w:val="24"/>
                <w:rPrChange w:id="42" w:author="林向华" w:date="2025-07-21T08:53:23Z">
                  <w:rPr>
                    <w:rFonts w:hint="eastAsia" w:ascii="宋体" w:hAnsi="宋体" w:cs="宋体"/>
                    <w:b/>
                    <w:bCs/>
                    <w:color w:val="000000"/>
                    <w:sz w:val="24"/>
                    <w:szCs w:val="24"/>
                  </w:rPr>
                </w:rPrChange>
              </w:rPr>
              <w:t>营业额：年营业额≥3亿元人民币得</w:t>
            </w:r>
            <w:r>
              <w:rPr>
                <w:rFonts w:hint="eastAsia" w:ascii="宋体" w:hAnsi="宋体" w:cs="宋体"/>
                <w:b/>
                <w:bCs/>
                <w:color w:val="auto"/>
                <w:sz w:val="24"/>
                <w:szCs w:val="24"/>
                <w:lang w:val="en-US" w:eastAsia="zh-CN"/>
                <w:rPrChange w:id="43" w:author="林向华" w:date="2025-07-21T08:53:23Z">
                  <w:rPr>
                    <w:rFonts w:hint="eastAsia" w:ascii="宋体" w:hAnsi="宋体" w:cs="宋体"/>
                    <w:b/>
                    <w:bCs/>
                    <w:color w:val="000000"/>
                    <w:sz w:val="24"/>
                    <w:szCs w:val="24"/>
                    <w:lang w:val="en-US" w:eastAsia="zh-CN"/>
                  </w:rPr>
                </w:rPrChange>
              </w:rPr>
              <w:t>10</w:t>
            </w:r>
            <w:r>
              <w:rPr>
                <w:rFonts w:hint="eastAsia" w:ascii="宋体" w:hAnsi="宋体" w:cs="宋体"/>
                <w:b/>
                <w:bCs/>
                <w:color w:val="auto"/>
                <w:sz w:val="24"/>
                <w:szCs w:val="24"/>
                <w:rPrChange w:id="44" w:author="林向华" w:date="2025-07-21T08:53:23Z">
                  <w:rPr>
                    <w:rFonts w:hint="eastAsia" w:ascii="宋体" w:hAnsi="宋体" w:cs="宋体"/>
                    <w:b/>
                    <w:bCs/>
                    <w:color w:val="000000"/>
                    <w:sz w:val="24"/>
                    <w:szCs w:val="24"/>
                  </w:rPr>
                </w:rPrChange>
              </w:rPr>
              <w:t>分；1亿元人民币≤年营业额＜3亿元人民币得</w:t>
            </w:r>
            <w:r>
              <w:rPr>
                <w:rFonts w:hint="eastAsia" w:ascii="宋体" w:hAnsi="宋体" w:cs="宋体"/>
                <w:b/>
                <w:bCs/>
                <w:color w:val="auto"/>
                <w:sz w:val="24"/>
                <w:szCs w:val="24"/>
                <w:lang w:val="en-US" w:eastAsia="zh-CN"/>
                <w:rPrChange w:id="45" w:author="林向华" w:date="2025-07-21T08:53:23Z">
                  <w:rPr>
                    <w:rFonts w:hint="eastAsia" w:ascii="宋体" w:hAnsi="宋体" w:cs="宋体"/>
                    <w:b/>
                    <w:bCs/>
                    <w:color w:val="000000"/>
                    <w:sz w:val="24"/>
                    <w:szCs w:val="24"/>
                    <w:lang w:val="en-US" w:eastAsia="zh-CN"/>
                  </w:rPr>
                </w:rPrChange>
              </w:rPr>
              <w:t>5</w:t>
            </w:r>
            <w:r>
              <w:rPr>
                <w:rFonts w:hint="eastAsia" w:ascii="宋体" w:hAnsi="宋体" w:cs="宋体"/>
                <w:b/>
                <w:bCs/>
                <w:color w:val="auto"/>
                <w:sz w:val="24"/>
                <w:szCs w:val="24"/>
                <w:rPrChange w:id="46" w:author="林向华" w:date="2025-07-21T08:53:23Z">
                  <w:rPr>
                    <w:rFonts w:hint="eastAsia" w:ascii="宋体" w:hAnsi="宋体" w:cs="宋体"/>
                    <w:b/>
                    <w:bCs/>
                    <w:color w:val="000000"/>
                    <w:sz w:val="24"/>
                    <w:szCs w:val="24"/>
                  </w:rPr>
                </w:rPrChange>
              </w:rPr>
              <w:t>分；年营业额＜1亿元人民币得</w:t>
            </w:r>
            <w:r>
              <w:rPr>
                <w:rFonts w:hint="eastAsia" w:ascii="宋体" w:hAnsi="宋体" w:cs="宋体"/>
                <w:b/>
                <w:bCs/>
                <w:color w:val="auto"/>
                <w:sz w:val="24"/>
                <w:szCs w:val="24"/>
                <w:lang w:val="en-US" w:eastAsia="zh-CN"/>
                <w:rPrChange w:id="47" w:author="林向华" w:date="2025-07-21T08:53:23Z">
                  <w:rPr>
                    <w:rFonts w:hint="eastAsia" w:ascii="宋体" w:hAnsi="宋体" w:cs="宋体"/>
                    <w:b/>
                    <w:bCs/>
                    <w:color w:val="000000"/>
                    <w:sz w:val="24"/>
                    <w:szCs w:val="24"/>
                    <w:lang w:val="en-US" w:eastAsia="zh-CN"/>
                  </w:rPr>
                </w:rPrChange>
              </w:rPr>
              <w:t>3</w:t>
            </w:r>
            <w:r>
              <w:rPr>
                <w:rFonts w:hint="eastAsia" w:ascii="宋体" w:hAnsi="宋体" w:cs="宋体"/>
                <w:b/>
                <w:bCs/>
                <w:color w:val="auto"/>
                <w:sz w:val="24"/>
                <w:szCs w:val="24"/>
                <w:rPrChange w:id="48" w:author="林向华" w:date="2025-07-21T08:53:23Z">
                  <w:rPr>
                    <w:rFonts w:hint="eastAsia" w:ascii="宋体" w:hAnsi="宋体" w:cs="宋体"/>
                    <w:b/>
                    <w:bCs/>
                    <w:color w:val="000000"/>
                    <w:sz w:val="24"/>
                    <w:szCs w:val="24"/>
                  </w:rPr>
                </w:rPrChange>
              </w:rPr>
              <w:t>分。</w:t>
            </w:r>
          </w:p>
          <w:p w14:paraId="2974A659">
            <w:pPr>
              <w:autoSpaceDE w:val="0"/>
              <w:autoSpaceDN w:val="0"/>
              <w:adjustRightInd w:val="0"/>
              <w:spacing w:line="380" w:lineRule="exact"/>
              <w:ind w:firstLine="482" w:firstLineChars="200"/>
              <w:rPr>
                <w:rFonts w:hint="eastAsia" w:ascii="宋体"/>
                <w:b/>
                <w:bCs/>
                <w:color w:val="auto"/>
                <w:sz w:val="24"/>
                <w:szCs w:val="24"/>
                <w:rPrChange w:id="49" w:author="林向华" w:date="2025-07-21T08:53:23Z">
                  <w:rPr>
                    <w:rFonts w:hint="eastAsia" w:ascii="宋体"/>
                    <w:b/>
                    <w:bCs/>
                    <w:color w:val="000000"/>
                    <w:sz w:val="24"/>
                    <w:szCs w:val="24"/>
                  </w:rPr>
                </w:rPrChange>
              </w:rPr>
            </w:pPr>
            <w:ins w:id="50" w:author="林向华" w:date="2025-07-18T08:30:09Z">
              <w:r>
                <w:rPr>
                  <w:rFonts w:hint="default" w:ascii="宋体" w:eastAsiaTheme="minorEastAsia"/>
                  <w:b/>
                  <w:bCs/>
                  <w:color w:val="auto"/>
                  <w:sz w:val="24"/>
                  <w:szCs w:val="24"/>
                  <w:lang w:val="en-US" w:eastAsia="zh-CN"/>
                  <w:rPrChange w:id="51" w:author="林向华" w:date="2025-07-21T08:53:23Z">
                    <w:rPr>
                      <w:rFonts w:hint="default" w:ascii="宋体" w:eastAsiaTheme="minorEastAsia"/>
                      <w:b/>
                      <w:bCs/>
                      <w:color w:val="7030A0"/>
                      <w:sz w:val="24"/>
                      <w:szCs w:val="24"/>
                      <w:lang w:val="en-US" w:eastAsia="zh-CN"/>
                    </w:rPr>
                  </w:rPrChange>
                </w:rPr>
                <w:t>须提供近年（2023年度或2024年度）第三方审计报告复印件（报告带二维码标识可查询），否则不得分。</w:t>
              </w:r>
            </w:ins>
            <w:del w:id="52" w:author="林向华" w:date="2025-07-18T08:30:09Z">
              <w:r>
                <w:rPr>
                  <w:rFonts w:hint="eastAsia" w:ascii="宋体"/>
                  <w:b/>
                  <w:bCs/>
                  <w:color w:val="auto"/>
                  <w:sz w:val="24"/>
                  <w:szCs w:val="24"/>
                  <w:rPrChange w:id="53" w:author="林向华" w:date="2025-07-21T08:53:23Z">
                    <w:rPr>
                      <w:rFonts w:hint="eastAsia" w:ascii="宋体"/>
                      <w:b/>
                      <w:bCs/>
                      <w:color w:val="000000"/>
                      <w:sz w:val="24"/>
                      <w:szCs w:val="24"/>
                    </w:rPr>
                  </w:rPrChange>
                </w:rPr>
                <w:delText>须提供近年（20</w:delText>
              </w:r>
            </w:del>
            <w:del w:id="54" w:author="林向华" w:date="2025-07-18T08:30:09Z">
              <w:r>
                <w:rPr>
                  <w:rFonts w:hint="eastAsia" w:ascii="宋体"/>
                  <w:b/>
                  <w:bCs/>
                  <w:color w:val="auto"/>
                  <w:sz w:val="24"/>
                  <w:szCs w:val="24"/>
                  <w:lang w:val="en-US" w:eastAsia="zh-CN"/>
                  <w:rPrChange w:id="55" w:author="林向华" w:date="2025-07-21T08:53:23Z">
                    <w:rPr>
                      <w:rFonts w:hint="eastAsia" w:ascii="宋体"/>
                      <w:b/>
                      <w:bCs/>
                      <w:color w:val="000000"/>
                      <w:sz w:val="24"/>
                      <w:szCs w:val="24"/>
                      <w:lang w:val="en-US" w:eastAsia="zh-CN"/>
                    </w:rPr>
                  </w:rPrChange>
                </w:rPr>
                <w:delText>21</w:delText>
              </w:r>
            </w:del>
            <w:del w:id="56" w:author="林向华" w:date="2025-07-18T08:30:09Z">
              <w:r>
                <w:rPr>
                  <w:rFonts w:hint="eastAsia" w:ascii="宋体"/>
                  <w:b/>
                  <w:bCs/>
                  <w:color w:val="auto"/>
                  <w:sz w:val="24"/>
                  <w:szCs w:val="24"/>
                  <w:rPrChange w:id="57" w:author="林向华" w:date="2025-07-21T08:53:23Z">
                    <w:rPr>
                      <w:rFonts w:hint="eastAsia" w:ascii="宋体"/>
                      <w:b/>
                      <w:bCs/>
                      <w:color w:val="000000"/>
                      <w:sz w:val="24"/>
                      <w:szCs w:val="24"/>
                    </w:rPr>
                  </w:rPrChange>
                </w:rPr>
                <w:delText>年度或20</w:delText>
              </w:r>
            </w:del>
            <w:del w:id="58" w:author="林向华" w:date="2025-07-18T08:30:09Z">
              <w:r>
                <w:rPr>
                  <w:rFonts w:hint="eastAsia" w:ascii="宋体"/>
                  <w:b/>
                  <w:bCs/>
                  <w:color w:val="auto"/>
                  <w:sz w:val="24"/>
                  <w:szCs w:val="24"/>
                  <w:lang w:val="en-US" w:eastAsia="zh-CN"/>
                  <w:rPrChange w:id="59" w:author="林向华" w:date="2025-07-21T08:53:23Z">
                    <w:rPr>
                      <w:rFonts w:hint="eastAsia" w:ascii="宋体"/>
                      <w:b/>
                      <w:bCs/>
                      <w:color w:val="000000"/>
                      <w:sz w:val="24"/>
                      <w:szCs w:val="24"/>
                      <w:lang w:val="en-US" w:eastAsia="zh-CN"/>
                    </w:rPr>
                  </w:rPrChange>
                </w:rPr>
                <w:delText>22</w:delText>
              </w:r>
            </w:del>
            <w:del w:id="60" w:author="林向华" w:date="2025-07-18T08:30:09Z">
              <w:r>
                <w:rPr>
                  <w:rFonts w:hint="eastAsia" w:ascii="宋体"/>
                  <w:b/>
                  <w:bCs/>
                  <w:color w:val="auto"/>
                  <w:sz w:val="24"/>
                  <w:szCs w:val="24"/>
                  <w:rPrChange w:id="61" w:author="林向华" w:date="2025-07-21T08:53:23Z">
                    <w:rPr>
                      <w:rFonts w:hint="eastAsia" w:ascii="宋体"/>
                      <w:b/>
                      <w:bCs/>
                      <w:color w:val="000000"/>
                      <w:sz w:val="24"/>
                      <w:szCs w:val="24"/>
                    </w:rPr>
                  </w:rPrChange>
                </w:rPr>
                <w:delText>年度）第三方审计报告复印件，原件备查，否则不得分。</w:delText>
              </w:r>
            </w:del>
          </w:p>
        </w:tc>
        <w:tc>
          <w:tcPr>
            <w:tcW w:w="883" w:type="dxa"/>
            <w:vAlign w:val="center"/>
          </w:tcPr>
          <w:p w14:paraId="1A788E3A">
            <w:pPr>
              <w:autoSpaceDE w:val="0"/>
              <w:autoSpaceDN w:val="0"/>
              <w:adjustRightInd w:val="0"/>
              <w:spacing w:line="340" w:lineRule="exact"/>
              <w:jc w:val="center"/>
              <w:rPr>
                <w:rFonts w:hint="eastAsia" w:ascii="宋体" w:hAnsi="宋体" w:eastAsia="宋体" w:cs="宋体"/>
                <w:b/>
                <w:bCs/>
                <w:color w:val="000000"/>
                <w:sz w:val="24"/>
                <w:lang w:eastAsia="zh-CN"/>
              </w:rPr>
            </w:pPr>
            <w:r>
              <w:rPr>
                <w:rFonts w:hint="eastAsia" w:ascii="宋体" w:hAnsi="宋体" w:cs="宋体"/>
                <w:b/>
                <w:bCs/>
                <w:color w:val="000000"/>
                <w:sz w:val="24"/>
                <w:lang w:val="en-US" w:eastAsia="zh-CN"/>
              </w:rPr>
              <w:t>10</w:t>
            </w:r>
          </w:p>
        </w:tc>
        <w:tc>
          <w:tcPr>
            <w:tcW w:w="883" w:type="dxa"/>
            <w:vAlign w:val="center"/>
          </w:tcPr>
          <w:p w14:paraId="16EACC9B">
            <w:pPr>
              <w:autoSpaceDE w:val="0"/>
              <w:autoSpaceDN w:val="0"/>
              <w:adjustRightInd w:val="0"/>
              <w:spacing w:line="340" w:lineRule="exact"/>
              <w:jc w:val="center"/>
              <w:rPr>
                <w:rFonts w:hint="eastAsia" w:ascii="宋体" w:hAnsi="宋体" w:cs="宋体"/>
                <w:b/>
                <w:bCs/>
                <w:color w:val="000000"/>
                <w:sz w:val="24"/>
                <w:lang w:val="en-US" w:eastAsia="zh-CN"/>
              </w:rPr>
            </w:pPr>
          </w:p>
        </w:tc>
      </w:tr>
      <w:tr w14:paraId="3497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del w:id="62" w:author="林向华" w:date="2025-07-21T08:50:55Z"/>
        </w:trPr>
        <w:tc>
          <w:tcPr>
            <w:tcW w:w="662" w:type="dxa"/>
            <w:vMerge w:val="continue"/>
            <w:vAlign w:val="center"/>
          </w:tcPr>
          <w:p w14:paraId="379226BF">
            <w:pPr>
              <w:spacing w:line="340" w:lineRule="exact"/>
              <w:jc w:val="center"/>
              <w:rPr>
                <w:del w:id="63" w:author="林向华" w:date="2025-07-21T08:50:55Z"/>
                <w:rFonts w:ascii="宋体" w:hAnsi="宋体" w:cs="宋体"/>
                <w:b/>
                <w:bCs/>
                <w:color w:val="000000"/>
                <w:sz w:val="24"/>
              </w:rPr>
            </w:pPr>
          </w:p>
        </w:tc>
        <w:tc>
          <w:tcPr>
            <w:tcW w:w="1151" w:type="dxa"/>
            <w:vMerge w:val="continue"/>
            <w:vAlign w:val="top"/>
          </w:tcPr>
          <w:p w14:paraId="49AE6DDD">
            <w:pPr>
              <w:autoSpaceDE w:val="0"/>
              <w:autoSpaceDN w:val="0"/>
              <w:adjustRightInd w:val="0"/>
              <w:spacing w:line="380" w:lineRule="exact"/>
              <w:rPr>
                <w:del w:id="64" w:author="林向华" w:date="2025-07-21T08:50:55Z"/>
                <w:rFonts w:hint="eastAsia" w:ascii="宋体" w:hAnsi="宋体" w:cs="宋体"/>
                <w:b/>
                <w:bCs/>
                <w:color w:val="000000"/>
                <w:sz w:val="24"/>
              </w:rPr>
            </w:pPr>
          </w:p>
        </w:tc>
        <w:tc>
          <w:tcPr>
            <w:tcW w:w="6728" w:type="dxa"/>
            <w:vAlign w:val="top"/>
          </w:tcPr>
          <w:p w14:paraId="45CDC42E">
            <w:pPr>
              <w:autoSpaceDE w:val="0"/>
              <w:autoSpaceDN w:val="0"/>
              <w:adjustRightInd w:val="0"/>
              <w:spacing w:line="380" w:lineRule="exact"/>
              <w:ind w:firstLine="482" w:firstLineChars="200"/>
              <w:rPr>
                <w:del w:id="65" w:author="林向华" w:date="2025-07-21T08:50:55Z"/>
                <w:rFonts w:hint="eastAsia" w:ascii="宋体"/>
                <w:b/>
                <w:bCs/>
                <w:color w:val="auto"/>
                <w:sz w:val="24"/>
                <w:szCs w:val="24"/>
                <w:rPrChange w:id="66" w:author="林向华" w:date="2025-07-21T08:53:23Z">
                  <w:rPr>
                    <w:del w:id="67" w:author="林向华" w:date="2025-07-21T08:50:55Z"/>
                    <w:rFonts w:hint="eastAsia" w:ascii="宋体"/>
                    <w:b/>
                    <w:bCs/>
                    <w:color w:val="000000"/>
                    <w:sz w:val="24"/>
                    <w:szCs w:val="24"/>
                  </w:rPr>
                </w:rPrChange>
              </w:rPr>
            </w:pPr>
            <w:del w:id="68" w:author="林向华" w:date="2025-07-21T08:50:55Z">
              <w:r>
                <w:rPr>
                  <w:rFonts w:hint="eastAsia" w:ascii="宋体" w:hAnsi="宋体" w:cs="宋体"/>
                  <w:b/>
                  <w:bCs/>
                  <w:color w:val="auto"/>
                  <w:sz w:val="24"/>
                  <w:szCs w:val="24"/>
                  <w:rPrChange w:id="69" w:author="林向华" w:date="2025-07-21T08:53:23Z">
                    <w:rPr>
                      <w:rFonts w:hint="eastAsia" w:ascii="宋体" w:hAnsi="宋体" w:cs="宋体"/>
                      <w:b/>
                      <w:bCs/>
                      <w:color w:val="000000"/>
                      <w:sz w:val="24"/>
                      <w:szCs w:val="24"/>
                    </w:rPr>
                  </w:rPrChange>
                </w:rPr>
                <w:delText>投</w:delText>
              </w:r>
            </w:del>
            <w:del w:id="70" w:author="林向华" w:date="2025-07-21T08:50:55Z">
              <w:r>
                <w:rPr>
                  <w:rFonts w:hint="eastAsia" w:ascii="宋体" w:hAnsi="宋体" w:cs="宋体"/>
                  <w:b/>
                  <w:bCs/>
                  <w:color w:val="auto"/>
                  <w:sz w:val="24"/>
                  <w:szCs w:val="24"/>
                  <w:rPrChange w:id="71" w:author="林向华" w:date="2025-07-21T08:53:23Z">
                    <w:rPr>
                      <w:rFonts w:hint="eastAsia" w:ascii="宋体" w:hAnsi="宋体" w:cs="宋体"/>
                      <w:b/>
                      <w:bCs/>
                      <w:sz w:val="24"/>
                      <w:szCs w:val="24"/>
                    </w:rPr>
                  </w:rPrChange>
                </w:rPr>
                <w:delText>标人主营业务</w:delText>
              </w:r>
            </w:del>
            <w:del w:id="72" w:author="林向华" w:date="2025-07-21T08:50:55Z">
              <w:r>
                <w:rPr>
                  <w:rFonts w:hint="eastAsia" w:ascii="宋体"/>
                  <w:b/>
                  <w:bCs/>
                  <w:color w:val="auto"/>
                  <w:sz w:val="24"/>
                  <w:szCs w:val="24"/>
                  <w:rPrChange w:id="73" w:author="林向华" w:date="2025-07-21T08:53:23Z">
                    <w:rPr>
                      <w:rFonts w:hint="eastAsia" w:ascii="宋体"/>
                      <w:b/>
                      <w:bCs/>
                      <w:sz w:val="24"/>
                      <w:szCs w:val="24"/>
                    </w:rPr>
                  </w:rPrChange>
                </w:rPr>
                <w:delText>年净利</w:delText>
              </w:r>
            </w:del>
            <w:del w:id="74" w:author="林向华" w:date="2025-07-21T08:50:55Z">
              <w:r>
                <w:rPr>
                  <w:rFonts w:hint="eastAsia" w:ascii="宋体"/>
                  <w:b/>
                  <w:bCs/>
                  <w:color w:val="auto"/>
                  <w:sz w:val="24"/>
                  <w:szCs w:val="24"/>
                  <w:rPrChange w:id="75" w:author="林向华" w:date="2025-07-21T08:53:23Z">
                    <w:rPr>
                      <w:rFonts w:hint="eastAsia" w:ascii="宋体"/>
                      <w:b/>
                      <w:bCs/>
                      <w:color w:val="000000"/>
                      <w:sz w:val="24"/>
                      <w:szCs w:val="24"/>
                    </w:rPr>
                  </w:rPrChange>
                </w:rPr>
                <w:delText>润</w:delText>
              </w:r>
            </w:del>
            <w:del w:id="76" w:author="林向华" w:date="2025-07-21T08:50:55Z">
              <w:r>
                <w:rPr>
                  <w:rFonts w:hint="eastAsia" w:ascii="宋体" w:cs="宋体"/>
                  <w:b/>
                  <w:bCs/>
                  <w:color w:val="auto"/>
                  <w:kern w:val="1"/>
                  <w:sz w:val="24"/>
                  <w:szCs w:val="24"/>
                  <w:rPrChange w:id="77" w:author="林向华" w:date="2025-07-21T08:53:23Z">
                    <w:rPr>
                      <w:rFonts w:hint="eastAsia" w:ascii="宋体" w:cs="宋体"/>
                      <w:b/>
                      <w:bCs/>
                      <w:color w:val="000000"/>
                      <w:kern w:val="1"/>
                      <w:sz w:val="24"/>
                      <w:szCs w:val="24"/>
                    </w:rPr>
                  </w:rPrChange>
                </w:rPr>
                <w:delText>≥1</w:delText>
              </w:r>
            </w:del>
            <w:del w:id="78" w:author="林向华" w:date="2025-07-21T08:50:55Z">
              <w:r>
                <w:rPr>
                  <w:rFonts w:hint="eastAsia" w:ascii="宋体" w:hAnsi="宋体" w:cs="宋体"/>
                  <w:b/>
                  <w:bCs/>
                  <w:color w:val="auto"/>
                  <w:kern w:val="1"/>
                  <w:sz w:val="24"/>
                  <w:szCs w:val="24"/>
                  <w:rPrChange w:id="79" w:author="林向华" w:date="2025-07-21T08:53:23Z">
                    <w:rPr>
                      <w:rFonts w:hint="eastAsia" w:ascii="宋体" w:hAnsi="宋体" w:cs="宋体"/>
                      <w:b/>
                      <w:bCs/>
                      <w:color w:val="000000"/>
                      <w:kern w:val="1"/>
                      <w:sz w:val="24"/>
                      <w:szCs w:val="24"/>
                    </w:rPr>
                  </w:rPrChange>
                </w:rPr>
                <w:delText>亿元人民币得</w:delText>
              </w:r>
            </w:del>
            <w:del w:id="80" w:author="林向华" w:date="2025-07-21T08:50:55Z">
              <w:r>
                <w:rPr>
                  <w:rFonts w:hint="eastAsia" w:ascii="宋体" w:hAnsi="宋体" w:cs="宋体"/>
                  <w:b/>
                  <w:bCs/>
                  <w:color w:val="auto"/>
                  <w:kern w:val="1"/>
                  <w:sz w:val="24"/>
                  <w:szCs w:val="24"/>
                  <w:lang w:val="en-US" w:eastAsia="zh-CN"/>
                  <w:rPrChange w:id="81" w:author="林向华" w:date="2025-07-21T08:53:23Z">
                    <w:rPr>
                      <w:rFonts w:hint="eastAsia" w:ascii="宋体" w:hAnsi="宋体" w:cs="宋体"/>
                      <w:b/>
                      <w:bCs/>
                      <w:color w:val="000000"/>
                      <w:kern w:val="1"/>
                      <w:sz w:val="24"/>
                      <w:szCs w:val="24"/>
                      <w:lang w:val="en-US" w:eastAsia="zh-CN"/>
                    </w:rPr>
                  </w:rPrChange>
                </w:rPr>
                <w:delText>10</w:delText>
              </w:r>
            </w:del>
            <w:del w:id="82" w:author="林向华" w:date="2025-07-21T08:50:55Z">
              <w:r>
                <w:rPr>
                  <w:rFonts w:hint="eastAsia" w:ascii="宋体" w:hAnsi="宋体" w:cs="宋体"/>
                  <w:b/>
                  <w:bCs/>
                  <w:color w:val="auto"/>
                  <w:kern w:val="1"/>
                  <w:sz w:val="24"/>
                  <w:szCs w:val="24"/>
                  <w:rPrChange w:id="83" w:author="林向华" w:date="2025-07-21T08:53:23Z">
                    <w:rPr>
                      <w:rFonts w:hint="eastAsia" w:ascii="宋体" w:hAnsi="宋体" w:cs="宋体"/>
                      <w:b/>
                      <w:bCs/>
                      <w:color w:val="000000"/>
                      <w:kern w:val="1"/>
                      <w:sz w:val="24"/>
                      <w:szCs w:val="24"/>
                    </w:rPr>
                  </w:rPrChange>
                </w:rPr>
                <w:delText>分；0.5亿元人民币</w:delText>
              </w:r>
            </w:del>
            <w:del w:id="84" w:author="林向华" w:date="2025-07-21T08:50:55Z">
              <w:r>
                <w:rPr>
                  <w:rFonts w:hint="eastAsia" w:ascii="宋体" w:cs="宋体"/>
                  <w:b/>
                  <w:bCs/>
                  <w:color w:val="auto"/>
                  <w:kern w:val="1"/>
                  <w:sz w:val="24"/>
                  <w:szCs w:val="24"/>
                  <w:rPrChange w:id="85" w:author="林向华" w:date="2025-07-21T08:53:23Z">
                    <w:rPr>
                      <w:rFonts w:hint="eastAsia" w:ascii="宋体" w:cs="宋体"/>
                      <w:b/>
                      <w:bCs/>
                      <w:color w:val="000000"/>
                      <w:kern w:val="1"/>
                      <w:sz w:val="24"/>
                      <w:szCs w:val="24"/>
                    </w:rPr>
                  </w:rPrChange>
                </w:rPr>
                <w:delText>≤</w:delText>
              </w:r>
            </w:del>
            <w:del w:id="86" w:author="林向华" w:date="2025-07-21T08:50:55Z">
              <w:r>
                <w:rPr>
                  <w:rFonts w:hint="eastAsia" w:ascii="宋体"/>
                  <w:b/>
                  <w:bCs/>
                  <w:color w:val="auto"/>
                  <w:sz w:val="24"/>
                  <w:szCs w:val="24"/>
                  <w:rPrChange w:id="87" w:author="林向华" w:date="2025-07-21T08:53:23Z">
                    <w:rPr>
                      <w:rFonts w:hint="eastAsia" w:ascii="宋体"/>
                      <w:b/>
                      <w:bCs/>
                      <w:color w:val="000000"/>
                      <w:sz w:val="24"/>
                      <w:szCs w:val="24"/>
                    </w:rPr>
                  </w:rPrChange>
                </w:rPr>
                <w:delText>年净利润</w:delText>
              </w:r>
            </w:del>
            <w:del w:id="88" w:author="林向华" w:date="2025-07-21T08:50:55Z">
              <w:r>
                <w:rPr>
                  <w:rFonts w:hint="eastAsia" w:ascii="宋体" w:hAnsi="宋体" w:cs="宋体"/>
                  <w:b/>
                  <w:bCs/>
                  <w:color w:val="auto"/>
                  <w:kern w:val="1"/>
                  <w:sz w:val="24"/>
                  <w:szCs w:val="24"/>
                  <w:rPrChange w:id="89" w:author="林向华" w:date="2025-07-21T08:53:23Z">
                    <w:rPr>
                      <w:rFonts w:hint="eastAsia" w:ascii="宋体" w:hAnsi="宋体" w:cs="宋体"/>
                      <w:b/>
                      <w:bCs/>
                      <w:color w:val="000000"/>
                      <w:kern w:val="1"/>
                      <w:sz w:val="24"/>
                      <w:szCs w:val="24"/>
                    </w:rPr>
                  </w:rPrChange>
                </w:rPr>
                <w:delText>＜1亿元人民币得</w:delText>
              </w:r>
            </w:del>
            <w:del w:id="90" w:author="林向华" w:date="2025-07-21T08:50:55Z">
              <w:r>
                <w:rPr>
                  <w:rFonts w:hint="eastAsia" w:ascii="宋体" w:hAnsi="宋体" w:cs="宋体"/>
                  <w:b/>
                  <w:bCs/>
                  <w:color w:val="auto"/>
                  <w:kern w:val="1"/>
                  <w:sz w:val="24"/>
                  <w:szCs w:val="24"/>
                  <w:lang w:val="en-US" w:eastAsia="zh-CN"/>
                  <w:rPrChange w:id="91" w:author="林向华" w:date="2025-07-21T08:53:23Z">
                    <w:rPr>
                      <w:rFonts w:hint="eastAsia" w:ascii="宋体" w:hAnsi="宋体" w:cs="宋体"/>
                      <w:b/>
                      <w:bCs/>
                      <w:color w:val="000000"/>
                      <w:kern w:val="1"/>
                      <w:sz w:val="24"/>
                      <w:szCs w:val="24"/>
                      <w:lang w:val="en-US" w:eastAsia="zh-CN"/>
                    </w:rPr>
                  </w:rPrChange>
                </w:rPr>
                <w:delText>5</w:delText>
              </w:r>
            </w:del>
            <w:del w:id="92" w:author="林向华" w:date="2025-07-21T08:50:55Z">
              <w:r>
                <w:rPr>
                  <w:rFonts w:hint="eastAsia" w:ascii="宋体" w:hAnsi="宋体" w:cs="宋体"/>
                  <w:b/>
                  <w:bCs/>
                  <w:color w:val="auto"/>
                  <w:kern w:val="1"/>
                  <w:sz w:val="24"/>
                  <w:szCs w:val="24"/>
                  <w:rPrChange w:id="93" w:author="林向华" w:date="2025-07-21T08:53:23Z">
                    <w:rPr>
                      <w:rFonts w:hint="eastAsia" w:ascii="宋体" w:hAnsi="宋体" w:cs="宋体"/>
                      <w:b/>
                      <w:bCs/>
                      <w:color w:val="000000"/>
                      <w:kern w:val="1"/>
                      <w:sz w:val="24"/>
                      <w:szCs w:val="24"/>
                    </w:rPr>
                  </w:rPrChange>
                </w:rPr>
                <w:delText>分；</w:delText>
              </w:r>
            </w:del>
            <w:del w:id="94" w:author="林向华" w:date="2025-07-21T08:50:55Z">
              <w:r>
                <w:rPr>
                  <w:rFonts w:hint="eastAsia" w:ascii="宋体"/>
                  <w:b/>
                  <w:bCs/>
                  <w:color w:val="auto"/>
                  <w:sz w:val="24"/>
                  <w:szCs w:val="24"/>
                  <w:rPrChange w:id="95" w:author="林向华" w:date="2025-07-21T08:53:23Z">
                    <w:rPr>
                      <w:rFonts w:hint="eastAsia" w:ascii="宋体"/>
                      <w:b/>
                      <w:bCs/>
                      <w:color w:val="000000"/>
                      <w:sz w:val="24"/>
                      <w:szCs w:val="24"/>
                    </w:rPr>
                  </w:rPrChange>
                </w:rPr>
                <w:delText>年净利润额</w:delText>
              </w:r>
            </w:del>
            <w:del w:id="96" w:author="林向华" w:date="2025-07-21T08:50:55Z">
              <w:r>
                <w:rPr>
                  <w:rFonts w:hint="eastAsia" w:ascii="宋体" w:hAnsi="宋体" w:cs="宋体"/>
                  <w:b/>
                  <w:bCs/>
                  <w:color w:val="auto"/>
                  <w:kern w:val="1"/>
                  <w:sz w:val="24"/>
                  <w:szCs w:val="24"/>
                  <w:rPrChange w:id="97" w:author="林向华" w:date="2025-07-21T08:53:23Z">
                    <w:rPr>
                      <w:rFonts w:hint="eastAsia" w:ascii="宋体" w:hAnsi="宋体" w:cs="宋体"/>
                      <w:b/>
                      <w:bCs/>
                      <w:color w:val="000000"/>
                      <w:kern w:val="1"/>
                      <w:sz w:val="24"/>
                      <w:szCs w:val="24"/>
                    </w:rPr>
                  </w:rPrChange>
                </w:rPr>
                <w:delText>＜0.5亿元人民币得</w:delText>
              </w:r>
            </w:del>
            <w:del w:id="98" w:author="林向华" w:date="2025-07-21T08:50:55Z">
              <w:r>
                <w:rPr>
                  <w:rFonts w:hint="eastAsia" w:ascii="宋体" w:hAnsi="宋体" w:cs="宋体"/>
                  <w:b/>
                  <w:bCs/>
                  <w:color w:val="auto"/>
                  <w:kern w:val="1"/>
                  <w:sz w:val="24"/>
                  <w:szCs w:val="24"/>
                  <w:lang w:val="en-US" w:eastAsia="zh-CN"/>
                  <w:rPrChange w:id="99" w:author="林向华" w:date="2025-07-21T08:53:23Z">
                    <w:rPr>
                      <w:rFonts w:hint="eastAsia" w:ascii="宋体" w:hAnsi="宋体" w:cs="宋体"/>
                      <w:b/>
                      <w:bCs/>
                      <w:color w:val="000000"/>
                      <w:kern w:val="1"/>
                      <w:sz w:val="24"/>
                      <w:szCs w:val="24"/>
                      <w:lang w:val="en-US" w:eastAsia="zh-CN"/>
                    </w:rPr>
                  </w:rPrChange>
                </w:rPr>
                <w:delText>3</w:delText>
              </w:r>
            </w:del>
            <w:del w:id="100" w:author="林向华" w:date="2025-07-21T08:50:55Z">
              <w:r>
                <w:rPr>
                  <w:rFonts w:hint="eastAsia" w:ascii="宋体" w:hAnsi="宋体" w:cs="宋体"/>
                  <w:b/>
                  <w:bCs/>
                  <w:color w:val="auto"/>
                  <w:kern w:val="1"/>
                  <w:sz w:val="24"/>
                  <w:szCs w:val="24"/>
                  <w:rPrChange w:id="101" w:author="林向华" w:date="2025-07-21T08:53:23Z">
                    <w:rPr>
                      <w:rFonts w:hint="eastAsia" w:ascii="宋体" w:hAnsi="宋体" w:cs="宋体"/>
                      <w:b/>
                      <w:bCs/>
                      <w:color w:val="000000"/>
                      <w:kern w:val="1"/>
                      <w:sz w:val="24"/>
                      <w:szCs w:val="24"/>
                    </w:rPr>
                  </w:rPrChange>
                </w:rPr>
                <w:delText>分</w:delText>
              </w:r>
            </w:del>
            <w:del w:id="102" w:author="林向华" w:date="2025-07-21T08:50:55Z">
              <w:r>
                <w:rPr>
                  <w:rFonts w:hint="eastAsia" w:ascii="宋体"/>
                  <w:b/>
                  <w:bCs/>
                  <w:color w:val="auto"/>
                  <w:sz w:val="24"/>
                  <w:szCs w:val="24"/>
                  <w:rPrChange w:id="103" w:author="林向华" w:date="2025-07-21T08:53:23Z">
                    <w:rPr>
                      <w:rFonts w:hint="eastAsia" w:ascii="宋体"/>
                      <w:b/>
                      <w:bCs/>
                      <w:color w:val="000000"/>
                      <w:sz w:val="24"/>
                      <w:szCs w:val="24"/>
                    </w:rPr>
                  </w:rPrChange>
                </w:rPr>
                <w:delText>。</w:delText>
              </w:r>
            </w:del>
          </w:p>
          <w:p w14:paraId="57C2E67A">
            <w:pPr>
              <w:autoSpaceDE w:val="0"/>
              <w:autoSpaceDN w:val="0"/>
              <w:adjustRightInd w:val="0"/>
              <w:spacing w:line="380" w:lineRule="exact"/>
              <w:ind w:firstLine="482" w:firstLineChars="200"/>
              <w:rPr>
                <w:del w:id="104" w:author="林向华" w:date="2025-07-21T08:50:55Z"/>
                <w:rFonts w:hint="eastAsia" w:ascii="宋体"/>
                <w:b/>
                <w:bCs/>
                <w:color w:val="auto"/>
                <w:sz w:val="24"/>
                <w:szCs w:val="24"/>
                <w:rPrChange w:id="105" w:author="林向华" w:date="2025-07-21T08:53:23Z">
                  <w:rPr>
                    <w:del w:id="106" w:author="林向华" w:date="2025-07-21T08:50:55Z"/>
                    <w:rFonts w:hint="eastAsia" w:ascii="宋体"/>
                    <w:b/>
                    <w:bCs/>
                    <w:color w:val="000000"/>
                    <w:sz w:val="24"/>
                    <w:szCs w:val="24"/>
                  </w:rPr>
                </w:rPrChange>
              </w:rPr>
            </w:pPr>
            <w:del w:id="107" w:author="林向华" w:date="2025-07-21T08:50:55Z">
              <w:r>
                <w:rPr>
                  <w:rFonts w:hint="eastAsia" w:ascii="宋体"/>
                  <w:b/>
                  <w:bCs/>
                  <w:color w:val="auto"/>
                  <w:sz w:val="24"/>
                  <w:szCs w:val="24"/>
                  <w:rPrChange w:id="108" w:author="林向华" w:date="2025-07-21T08:53:23Z">
                    <w:rPr>
                      <w:rFonts w:hint="eastAsia" w:ascii="宋体"/>
                      <w:b/>
                      <w:bCs/>
                      <w:color w:val="000000"/>
                      <w:sz w:val="24"/>
                      <w:szCs w:val="24"/>
                    </w:rPr>
                  </w:rPrChange>
                </w:rPr>
                <w:delText>须提供20</w:delText>
              </w:r>
            </w:del>
            <w:del w:id="109" w:author="林向华" w:date="2025-07-21T08:50:55Z">
              <w:r>
                <w:rPr>
                  <w:rFonts w:hint="eastAsia" w:ascii="宋体"/>
                  <w:b/>
                  <w:bCs/>
                  <w:color w:val="auto"/>
                  <w:sz w:val="24"/>
                  <w:szCs w:val="24"/>
                  <w:lang w:val="en-US" w:eastAsia="zh-CN"/>
                  <w:rPrChange w:id="110" w:author="林向华" w:date="2025-07-21T08:53:23Z">
                    <w:rPr>
                      <w:rFonts w:hint="eastAsia" w:ascii="宋体"/>
                      <w:b/>
                      <w:bCs/>
                      <w:color w:val="000000"/>
                      <w:sz w:val="24"/>
                      <w:szCs w:val="24"/>
                      <w:lang w:val="en-US" w:eastAsia="zh-CN"/>
                    </w:rPr>
                  </w:rPrChange>
                </w:rPr>
                <w:delText>2</w:delText>
              </w:r>
            </w:del>
            <w:del w:id="111" w:author="林向华" w:date="2025-07-21T08:50:55Z">
              <w:r>
                <w:rPr>
                  <w:rFonts w:hint="default" w:ascii="宋体"/>
                  <w:b/>
                  <w:bCs/>
                  <w:color w:val="auto"/>
                  <w:sz w:val="24"/>
                  <w:szCs w:val="24"/>
                  <w:lang w:val="en-US" w:eastAsia="zh-CN"/>
                  <w:rPrChange w:id="112" w:author="林向华" w:date="2025-07-21T08:53:23Z">
                    <w:rPr>
                      <w:rFonts w:hint="default" w:ascii="宋体"/>
                      <w:b/>
                      <w:bCs/>
                      <w:color w:val="000000"/>
                      <w:sz w:val="24"/>
                      <w:szCs w:val="24"/>
                      <w:lang w:val="en-US" w:eastAsia="zh-CN"/>
                    </w:rPr>
                  </w:rPrChange>
                </w:rPr>
                <w:delText>1</w:delText>
              </w:r>
            </w:del>
            <w:del w:id="113" w:author="林向华" w:date="2025-07-21T08:50:55Z">
              <w:r>
                <w:rPr>
                  <w:rFonts w:hint="eastAsia" w:ascii="宋体"/>
                  <w:b/>
                  <w:bCs/>
                  <w:color w:val="auto"/>
                  <w:sz w:val="24"/>
                  <w:szCs w:val="24"/>
                  <w:rPrChange w:id="114" w:author="林向华" w:date="2025-07-21T08:53:23Z">
                    <w:rPr>
                      <w:rFonts w:hint="eastAsia" w:ascii="宋体"/>
                      <w:b/>
                      <w:bCs/>
                      <w:color w:val="000000"/>
                      <w:sz w:val="24"/>
                      <w:szCs w:val="24"/>
                    </w:rPr>
                  </w:rPrChange>
                </w:rPr>
                <w:delText>年度或20</w:delText>
              </w:r>
            </w:del>
            <w:del w:id="115" w:author="林向华" w:date="2025-07-21T08:50:55Z">
              <w:r>
                <w:rPr>
                  <w:rFonts w:hint="eastAsia" w:ascii="宋体"/>
                  <w:b/>
                  <w:bCs/>
                  <w:color w:val="auto"/>
                  <w:sz w:val="24"/>
                  <w:szCs w:val="24"/>
                  <w:lang w:val="en-US" w:eastAsia="zh-CN"/>
                  <w:rPrChange w:id="116" w:author="林向华" w:date="2025-07-21T08:53:23Z">
                    <w:rPr>
                      <w:rFonts w:hint="eastAsia" w:ascii="宋体"/>
                      <w:b/>
                      <w:bCs/>
                      <w:color w:val="000000"/>
                      <w:sz w:val="24"/>
                      <w:szCs w:val="24"/>
                      <w:lang w:val="en-US" w:eastAsia="zh-CN"/>
                    </w:rPr>
                  </w:rPrChange>
                </w:rPr>
                <w:delText>2</w:delText>
              </w:r>
            </w:del>
            <w:del w:id="117" w:author="林向华" w:date="2025-07-21T08:50:55Z">
              <w:r>
                <w:rPr>
                  <w:rFonts w:hint="default" w:ascii="宋体"/>
                  <w:b/>
                  <w:bCs/>
                  <w:color w:val="auto"/>
                  <w:sz w:val="24"/>
                  <w:szCs w:val="24"/>
                  <w:lang w:val="en-US" w:eastAsia="zh-CN"/>
                  <w:rPrChange w:id="118" w:author="林向华" w:date="2025-07-21T08:53:23Z">
                    <w:rPr>
                      <w:rFonts w:hint="default" w:ascii="宋体"/>
                      <w:b/>
                      <w:bCs/>
                      <w:color w:val="000000"/>
                      <w:sz w:val="24"/>
                      <w:szCs w:val="24"/>
                      <w:lang w:val="en-US" w:eastAsia="zh-CN"/>
                    </w:rPr>
                  </w:rPrChange>
                </w:rPr>
                <w:delText>2</w:delText>
              </w:r>
            </w:del>
            <w:del w:id="119" w:author="林向华" w:date="2025-07-21T08:50:55Z">
              <w:r>
                <w:rPr>
                  <w:rFonts w:hint="eastAsia" w:ascii="宋体"/>
                  <w:b/>
                  <w:bCs/>
                  <w:color w:val="auto"/>
                  <w:sz w:val="24"/>
                  <w:szCs w:val="24"/>
                  <w:rPrChange w:id="120" w:author="林向华" w:date="2025-07-21T08:53:23Z">
                    <w:rPr>
                      <w:rFonts w:hint="eastAsia" w:ascii="宋体"/>
                      <w:b/>
                      <w:bCs/>
                      <w:color w:val="000000"/>
                      <w:sz w:val="24"/>
                      <w:szCs w:val="24"/>
                    </w:rPr>
                  </w:rPrChange>
                </w:rPr>
                <w:delText>年度第三方审计报告复印件，原件备查，否则不得分。</w:delText>
              </w:r>
            </w:del>
          </w:p>
        </w:tc>
        <w:tc>
          <w:tcPr>
            <w:tcW w:w="883" w:type="dxa"/>
            <w:vAlign w:val="center"/>
          </w:tcPr>
          <w:p w14:paraId="4FF56237">
            <w:pPr>
              <w:autoSpaceDE w:val="0"/>
              <w:autoSpaceDN w:val="0"/>
              <w:adjustRightInd w:val="0"/>
              <w:spacing w:line="340" w:lineRule="exact"/>
              <w:jc w:val="center"/>
              <w:rPr>
                <w:del w:id="121" w:author="林向华" w:date="2025-07-21T08:50:55Z"/>
                <w:rFonts w:hint="eastAsia" w:ascii="宋体" w:hAnsi="宋体" w:cs="宋体" w:eastAsiaTheme="minorEastAsia"/>
                <w:b/>
                <w:bCs/>
                <w:color w:val="000000"/>
                <w:sz w:val="24"/>
                <w:lang w:eastAsia="zh-CN"/>
              </w:rPr>
            </w:pPr>
            <w:del w:id="122" w:author="林向华" w:date="2025-07-21T08:50:55Z">
              <w:r>
                <w:rPr>
                  <w:rFonts w:hint="default" w:ascii="宋体" w:hAnsi="宋体" w:cs="宋体"/>
                  <w:b/>
                  <w:bCs/>
                  <w:color w:val="000000"/>
                  <w:sz w:val="24"/>
                  <w:lang w:val="en-US" w:eastAsia="zh-CN"/>
                </w:rPr>
                <w:delText>10</w:delText>
              </w:r>
            </w:del>
            <w:ins w:id="123" w:author="Administrator" w:date="2025-07-18T17:13:43Z">
              <w:del w:id="124" w:author="林向华" w:date="2025-07-21T08:50:55Z">
                <w:r>
                  <w:rPr>
                    <w:rFonts w:hint="eastAsia" w:ascii="宋体" w:hAnsi="宋体" w:cs="宋体"/>
                    <w:b/>
                    <w:bCs/>
                    <w:color w:val="000000"/>
                    <w:sz w:val="24"/>
                    <w:lang w:val="en-US" w:eastAsia="zh-CN"/>
                  </w:rPr>
                  <w:delText>0</w:delText>
                </w:r>
              </w:del>
            </w:ins>
          </w:p>
        </w:tc>
        <w:tc>
          <w:tcPr>
            <w:tcW w:w="883" w:type="dxa"/>
            <w:vAlign w:val="center"/>
          </w:tcPr>
          <w:p w14:paraId="1F91C91D">
            <w:pPr>
              <w:autoSpaceDE w:val="0"/>
              <w:autoSpaceDN w:val="0"/>
              <w:adjustRightInd w:val="0"/>
              <w:spacing w:line="340" w:lineRule="exact"/>
              <w:jc w:val="center"/>
              <w:rPr>
                <w:del w:id="125" w:author="林向华" w:date="2025-07-21T08:50:55Z"/>
                <w:rFonts w:hint="eastAsia" w:ascii="宋体" w:hAnsi="宋体" w:cs="宋体"/>
                <w:b/>
                <w:bCs/>
                <w:color w:val="000000"/>
                <w:sz w:val="24"/>
                <w:lang w:val="en-US" w:eastAsia="zh-CN"/>
              </w:rPr>
            </w:pPr>
          </w:p>
        </w:tc>
      </w:tr>
      <w:tr w14:paraId="2E60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1" w:hRule="atLeast"/>
          <w:jc w:val="center"/>
        </w:trPr>
        <w:tc>
          <w:tcPr>
            <w:tcW w:w="662" w:type="dxa"/>
            <w:vAlign w:val="center"/>
          </w:tcPr>
          <w:p w14:paraId="68F0AFE5">
            <w:pPr>
              <w:spacing w:line="340" w:lineRule="exact"/>
              <w:jc w:val="center"/>
              <w:rPr>
                <w:rFonts w:hint="eastAsia" w:ascii="宋体" w:hAnsi="宋体" w:cs="宋体"/>
                <w:b/>
                <w:bCs/>
                <w:color w:val="000000"/>
                <w:sz w:val="24"/>
              </w:rPr>
            </w:pPr>
            <w:r>
              <w:rPr>
                <w:rFonts w:hint="eastAsia" w:ascii="宋体" w:hAnsi="宋体" w:cs="宋体"/>
                <w:b/>
                <w:bCs/>
                <w:color w:val="000000"/>
                <w:sz w:val="24"/>
              </w:rPr>
              <w:t>3</w:t>
            </w:r>
          </w:p>
        </w:tc>
        <w:tc>
          <w:tcPr>
            <w:tcW w:w="1151" w:type="dxa"/>
            <w:vAlign w:val="center"/>
          </w:tcPr>
          <w:p w14:paraId="7F8F4CE3">
            <w:pPr>
              <w:autoSpaceDE w:val="0"/>
              <w:autoSpaceDN w:val="0"/>
              <w:adjustRightInd w:val="0"/>
              <w:spacing w:line="380" w:lineRule="exact"/>
              <w:jc w:val="center"/>
              <w:rPr>
                <w:rFonts w:hint="eastAsia" w:ascii="宋体" w:hAnsi="宋体" w:cs="宋体"/>
                <w:b/>
                <w:bCs/>
                <w:color w:val="000000"/>
                <w:sz w:val="24"/>
              </w:rPr>
            </w:pPr>
            <w:r>
              <w:rPr>
                <w:rFonts w:hint="eastAsia" w:ascii="宋体" w:hAnsi="宋体" w:cs="宋体"/>
                <w:b/>
                <w:bCs/>
                <w:color w:val="000000"/>
                <w:sz w:val="24"/>
              </w:rPr>
              <w:t>水司业绩</w:t>
            </w:r>
          </w:p>
        </w:tc>
        <w:tc>
          <w:tcPr>
            <w:tcW w:w="6728" w:type="dxa"/>
            <w:vAlign w:val="top"/>
          </w:tcPr>
          <w:p w14:paraId="3762D487">
            <w:pPr>
              <w:autoSpaceDE w:val="0"/>
              <w:autoSpaceDN w:val="0"/>
              <w:adjustRightInd w:val="0"/>
              <w:spacing w:line="380" w:lineRule="exact"/>
              <w:ind w:firstLine="482" w:firstLineChars="200"/>
              <w:rPr>
                <w:rFonts w:hint="eastAsia" w:ascii="宋体"/>
                <w:b/>
                <w:bCs/>
                <w:color w:val="auto"/>
                <w:sz w:val="24"/>
                <w:szCs w:val="24"/>
                <w:rPrChange w:id="126" w:author="林向华" w:date="2025-07-21T08:53:23Z">
                  <w:rPr>
                    <w:rFonts w:hint="eastAsia" w:ascii="宋体"/>
                    <w:b/>
                    <w:bCs/>
                    <w:color w:val="000000"/>
                    <w:sz w:val="24"/>
                    <w:szCs w:val="24"/>
                  </w:rPr>
                </w:rPrChange>
              </w:rPr>
            </w:pPr>
            <w:r>
              <w:rPr>
                <w:rFonts w:hint="eastAsia" w:ascii="宋体" w:hAnsi="宋体" w:cs="宋体"/>
                <w:b/>
                <w:bCs/>
                <w:color w:val="auto"/>
                <w:sz w:val="24"/>
                <w:szCs w:val="24"/>
                <w:rPrChange w:id="127" w:author="林向华" w:date="2025-07-21T08:53:23Z">
                  <w:rPr>
                    <w:rFonts w:hint="eastAsia" w:ascii="宋体" w:hAnsi="宋体" w:cs="宋体"/>
                    <w:b/>
                    <w:bCs/>
                    <w:color w:val="000000"/>
                    <w:sz w:val="24"/>
                    <w:szCs w:val="24"/>
                  </w:rPr>
                </w:rPrChange>
              </w:rPr>
              <w:t>投标</w:t>
            </w:r>
            <w:r>
              <w:rPr>
                <w:rFonts w:hint="eastAsia" w:ascii="宋体" w:hAnsi="宋体" w:cs="宋体"/>
                <w:b/>
                <w:bCs/>
                <w:color w:val="auto"/>
                <w:sz w:val="24"/>
                <w:szCs w:val="24"/>
                <w:lang w:eastAsia="zh-CN"/>
                <w:rPrChange w:id="128" w:author="林向华" w:date="2025-07-21T08:53:23Z">
                  <w:rPr>
                    <w:rFonts w:hint="eastAsia" w:ascii="宋体" w:hAnsi="宋体" w:cs="宋体"/>
                    <w:b/>
                    <w:bCs/>
                    <w:color w:val="000000"/>
                    <w:sz w:val="24"/>
                    <w:szCs w:val="24"/>
                    <w:lang w:eastAsia="zh-CN"/>
                  </w:rPr>
                </w:rPrChange>
              </w:rPr>
              <w:t>人应提供</w:t>
            </w:r>
            <w:ins w:id="129" w:author="林向华" w:date="2025-07-23T09:27:15Z">
              <w:r>
                <w:rPr>
                  <w:rFonts w:hint="eastAsia" w:ascii="宋体" w:hAnsi="宋体" w:cs="宋体"/>
                  <w:b/>
                  <w:bCs/>
                  <w:color w:val="auto"/>
                  <w:sz w:val="24"/>
                  <w:szCs w:val="24"/>
                  <w:lang w:eastAsia="zh-CN"/>
                </w:rPr>
                <w:t>近</w:t>
              </w:r>
            </w:ins>
            <w:ins w:id="130" w:author="林向华" w:date="2025-07-23T09:27:16Z">
              <w:r>
                <w:rPr>
                  <w:rFonts w:hint="eastAsia" w:ascii="宋体" w:hAnsi="宋体" w:cs="宋体"/>
                  <w:b/>
                  <w:bCs/>
                  <w:color w:val="auto"/>
                  <w:sz w:val="24"/>
                  <w:szCs w:val="24"/>
                  <w:lang w:eastAsia="zh-CN"/>
                </w:rPr>
                <w:t>三年</w:t>
              </w:r>
            </w:ins>
            <w:ins w:id="131" w:author="林向华" w:date="2025-07-23T09:27:17Z">
              <w:r>
                <w:rPr>
                  <w:rFonts w:hint="eastAsia" w:ascii="宋体" w:hAnsi="宋体" w:cs="宋体"/>
                  <w:b/>
                  <w:bCs/>
                  <w:color w:val="auto"/>
                  <w:sz w:val="24"/>
                  <w:szCs w:val="24"/>
                  <w:lang w:eastAsia="zh-CN"/>
                </w:rPr>
                <w:t>内</w:t>
              </w:r>
            </w:ins>
            <w:r>
              <w:rPr>
                <w:rFonts w:hint="eastAsia" w:ascii="宋体" w:hAnsi="宋体" w:cs="宋体"/>
                <w:b/>
                <w:bCs/>
                <w:color w:val="auto"/>
                <w:sz w:val="24"/>
                <w:szCs w:val="24"/>
                <w:lang w:eastAsia="zh-CN"/>
                <w:rPrChange w:id="132" w:author="林向华" w:date="2025-07-21T08:53:23Z">
                  <w:rPr>
                    <w:rFonts w:hint="eastAsia" w:ascii="宋体" w:hAnsi="宋体" w:cs="宋体"/>
                    <w:b/>
                    <w:bCs/>
                    <w:color w:val="000000"/>
                    <w:sz w:val="24"/>
                    <w:szCs w:val="24"/>
                    <w:lang w:eastAsia="zh-CN"/>
                  </w:rPr>
                </w:rPrChange>
              </w:rPr>
              <w:t>至少</w:t>
            </w:r>
            <w:r>
              <w:rPr>
                <w:rFonts w:hint="eastAsia" w:ascii="宋体" w:hAnsi="宋体" w:cs="宋体"/>
                <w:b/>
                <w:bCs/>
                <w:color w:val="auto"/>
                <w:sz w:val="24"/>
                <w:szCs w:val="24"/>
                <w:lang w:val="en-US" w:eastAsia="zh-CN"/>
                <w:rPrChange w:id="133" w:author="林向华" w:date="2025-07-21T08:53:23Z">
                  <w:rPr>
                    <w:rFonts w:hint="eastAsia" w:ascii="宋体" w:hAnsi="宋体" w:cs="宋体"/>
                    <w:b/>
                    <w:bCs/>
                    <w:color w:val="000000"/>
                    <w:sz w:val="24"/>
                    <w:szCs w:val="24"/>
                    <w:lang w:val="en-US" w:eastAsia="zh-CN"/>
                  </w:rPr>
                </w:rPrChange>
              </w:rPr>
              <w:t>5份</w:t>
            </w:r>
            <w:r>
              <w:rPr>
                <w:rFonts w:hint="eastAsia" w:ascii="宋体" w:hAnsi="宋体" w:cs="宋体"/>
                <w:b/>
                <w:bCs/>
                <w:color w:val="auto"/>
                <w:sz w:val="24"/>
                <w:szCs w:val="24"/>
                <w:lang w:eastAsia="zh-CN"/>
                <w:rPrChange w:id="134" w:author="林向华" w:date="2025-07-21T08:53:23Z">
                  <w:rPr>
                    <w:rFonts w:hint="eastAsia" w:ascii="宋体" w:hAnsi="宋体" w:cs="宋体"/>
                    <w:b/>
                    <w:bCs/>
                    <w:color w:val="000000"/>
                    <w:sz w:val="24"/>
                    <w:szCs w:val="24"/>
                    <w:lang w:eastAsia="zh-CN"/>
                  </w:rPr>
                </w:rPrChange>
              </w:rPr>
              <w:t>供货合同</w:t>
            </w:r>
            <w:r>
              <w:rPr>
                <w:rFonts w:hint="eastAsia" w:ascii="宋体"/>
                <w:b/>
                <w:bCs/>
                <w:color w:val="auto"/>
                <w:sz w:val="24"/>
                <w:szCs w:val="24"/>
                <w:rPrChange w:id="135" w:author="林向华" w:date="2025-07-21T08:53:23Z">
                  <w:rPr>
                    <w:rFonts w:hint="eastAsia" w:ascii="宋体"/>
                    <w:b/>
                    <w:bCs/>
                    <w:color w:val="000000"/>
                    <w:sz w:val="24"/>
                    <w:szCs w:val="24"/>
                  </w:rPr>
                </w:rPrChange>
              </w:rPr>
              <w:t>，且</w:t>
            </w:r>
            <w:r>
              <w:rPr>
                <w:rFonts w:hint="eastAsia" w:ascii="宋体"/>
                <w:b/>
                <w:bCs/>
                <w:color w:val="auto"/>
                <w:sz w:val="24"/>
                <w:szCs w:val="24"/>
                <w:lang w:eastAsia="zh-CN"/>
                <w:rPrChange w:id="136" w:author="林向华" w:date="2025-07-21T08:53:23Z">
                  <w:rPr>
                    <w:rFonts w:hint="eastAsia" w:ascii="宋体"/>
                    <w:b/>
                    <w:bCs/>
                    <w:color w:val="000000"/>
                    <w:sz w:val="24"/>
                    <w:szCs w:val="24"/>
                    <w:lang w:eastAsia="zh-CN"/>
                  </w:rPr>
                </w:rPrChange>
              </w:rPr>
              <w:t>每份合同</w:t>
            </w:r>
            <w:r>
              <w:rPr>
                <w:rFonts w:hint="eastAsia" w:ascii="宋体"/>
                <w:b/>
                <w:bCs/>
                <w:color w:val="auto"/>
                <w:sz w:val="24"/>
                <w:szCs w:val="24"/>
                <w:rPrChange w:id="137" w:author="林向华" w:date="2025-07-21T08:53:23Z">
                  <w:rPr>
                    <w:rFonts w:hint="eastAsia" w:ascii="宋体"/>
                    <w:b/>
                    <w:bCs/>
                    <w:color w:val="000000"/>
                    <w:sz w:val="24"/>
                    <w:szCs w:val="24"/>
                  </w:rPr>
                </w:rPrChange>
              </w:rPr>
              <w:t>金额</w:t>
            </w:r>
            <w:del w:id="138" w:author="吴其馨" w:date="2025-07-03T16:28:07Z">
              <w:r>
                <w:rPr>
                  <w:rFonts w:hint="eastAsia" w:ascii="宋体"/>
                  <w:b/>
                  <w:bCs/>
                  <w:color w:val="auto"/>
                  <w:sz w:val="24"/>
                  <w:szCs w:val="24"/>
                  <w:rPrChange w:id="139" w:author="林向华" w:date="2025-07-21T08:53:23Z">
                    <w:rPr>
                      <w:rFonts w:hint="eastAsia" w:ascii="宋体"/>
                      <w:b/>
                      <w:bCs/>
                      <w:color w:val="000000"/>
                      <w:sz w:val="24"/>
                      <w:szCs w:val="24"/>
                    </w:rPr>
                  </w:rPrChange>
                </w:rPr>
                <w:delText>在</w:delText>
              </w:r>
            </w:del>
            <w:ins w:id="140" w:author="吴其馨" w:date="2025-07-03T16:28:07Z">
              <w:r>
                <w:rPr>
                  <w:rFonts w:hint="eastAsia" w:ascii="宋体"/>
                  <w:b/>
                  <w:bCs/>
                  <w:color w:val="auto"/>
                  <w:sz w:val="24"/>
                  <w:szCs w:val="24"/>
                  <w:lang w:eastAsia="zh-CN"/>
                  <w:rPrChange w:id="141" w:author="林向华" w:date="2025-07-21T08:53:23Z">
                    <w:rPr>
                      <w:rFonts w:hint="eastAsia" w:ascii="宋体"/>
                      <w:b/>
                      <w:bCs/>
                      <w:color w:val="000000"/>
                      <w:sz w:val="24"/>
                      <w:szCs w:val="24"/>
                      <w:lang w:eastAsia="zh-CN"/>
                    </w:rPr>
                  </w:rPrChange>
                </w:rPr>
                <w:t>不</w:t>
              </w:r>
            </w:ins>
            <w:ins w:id="142" w:author="吴其馨" w:date="2025-07-03T16:28:15Z">
              <w:r>
                <w:rPr>
                  <w:rFonts w:hint="eastAsia" w:ascii="宋体"/>
                  <w:b/>
                  <w:bCs/>
                  <w:color w:val="auto"/>
                  <w:sz w:val="24"/>
                  <w:szCs w:val="24"/>
                  <w:lang w:eastAsia="zh-CN"/>
                  <w:rPrChange w:id="143" w:author="林向华" w:date="2025-07-21T08:53:23Z">
                    <w:rPr>
                      <w:rFonts w:hint="eastAsia" w:ascii="宋体"/>
                      <w:b/>
                      <w:bCs/>
                      <w:color w:val="000000"/>
                      <w:sz w:val="24"/>
                      <w:szCs w:val="24"/>
                      <w:lang w:eastAsia="zh-CN"/>
                    </w:rPr>
                  </w:rPrChange>
                </w:rPr>
                <w:t>低于</w:t>
              </w:r>
            </w:ins>
            <w:r>
              <w:rPr>
                <w:rFonts w:hint="eastAsia" w:ascii="宋体"/>
                <w:b/>
                <w:bCs/>
                <w:color w:val="auto"/>
                <w:sz w:val="24"/>
                <w:szCs w:val="24"/>
                <w:lang w:val="en-US" w:eastAsia="zh-CN"/>
                <w:rPrChange w:id="144" w:author="林向华" w:date="2025-07-21T08:53:23Z">
                  <w:rPr>
                    <w:rFonts w:hint="eastAsia" w:ascii="宋体"/>
                    <w:b/>
                    <w:bCs/>
                    <w:color w:val="000000"/>
                    <w:sz w:val="24"/>
                    <w:szCs w:val="24"/>
                    <w:lang w:val="en-US" w:eastAsia="zh-CN"/>
                  </w:rPr>
                </w:rPrChange>
              </w:rPr>
              <w:t>150</w:t>
            </w:r>
            <w:r>
              <w:rPr>
                <w:rFonts w:hint="eastAsia" w:ascii="宋体"/>
                <w:b/>
                <w:bCs/>
                <w:color w:val="auto"/>
                <w:sz w:val="24"/>
                <w:szCs w:val="24"/>
                <w:rPrChange w:id="145" w:author="林向华" w:date="2025-07-21T08:53:23Z">
                  <w:rPr>
                    <w:rFonts w:hint="eastAsia" w:ascii="宋体"/>
                    <w:b/>
                    <w:bCs/>
                    <w:color w:val="000000"/>
                    <w:sz w:val="24"/>
                    <w:szCs w:val="24"/>
                  </w:rPr>
                </w:rPrChange>
              </w:rPr>
              <w:t>万元</w:t>
            </w:r>
            <w:del w:id="146" w:author="吴其馨" w:date="2025-07-03T16:28:10Z">
              <w:r>
                <w:rPr>
                  <w:rFonts w:hint="eastAsia" w:ascii="宋体"/>
                  <w:b/>
                  <w:bCs/>
                  <w:color w:val="auto"/>
                  <w:sz w:val="24"/>
                  <w:szCs w:val="24"/>
                  <w:rPrChange w:id="147" w:author="林向华" w:date="2025-07-21T08:53:23Z">
                    <w:rPr>
                      <w:rFonts w:hint="eastAsia" w:ascii="宋体"/>
                      <w:b/>
                      <w:bCs/>
                      <w:color w:val="000000"/>
                      <w:sz w:val="24"/>
                      <w:szCs w:val="24"/>
                    </w:rPr>
                  </w:rPrChange>
                </w:rPr>
                <w:delText>以</w:delText>
              </w:r>
            </w:del>
            <w:del w:id="148" w:author="吴其馨" w:date="2025-07-03T16:28:10Z">
              <w:r>
                <w:rPr>
                  <w:rFonts w:hint="eastAsia" w:ascii="宋体"/>
                  <w:b/>
                  <w:bCs/>
                  <w:color w:val="auto"/>
                  <w:sz w:val="24"/>
                  <w:szCs w:val="24"/>
                  <w:lang w:eastAsia="zh-CN"/>
                  <w:rPrChange w:id="149" w:author="林向华" w:date="2025-07-21T08:53:23Z">
                    <w:rPr>
                      <w:rFonts w:hint="eastAsia" w:ascii="宋体"/>
                      <w:b/>
                      <w:bCs/>
                      <w:color w:val="000000"/>
                      <w:sz w:val="24"/>
                      <w:szCs w:val="24"/>
                      <w:lang w:eastAsia="zh-CN"/>
                    </w:rPr>
                  </w:rPrChange>
                </w:rPr>
                <w:delText>上</w:delText>
              </w:r>
            </w:del>
            <w:r>
              <w:rPr>
                <w:rFonts w:hint="eastAsia" w:ascii="宋体"/>
                <w:b/>
                <w:bCs/>
                <w:color w:val="auto"/>
                <w:sz w:val="24"/>
                <w:szCs w:val="24"/>
                <w:lang w:eastAsia="zh-CN"/>
                <w:rPrChange w:id="150" w:author="林向华" w:date="2025-07-21T08:53:23Z">
                  <w:rPr>
                    <w:rFonts w:hint="eastAsia" w:ascii="宋体"/>
                    <w:b/>
                    <w:bCs/>
                    <w:color w:val="000000"/>
                    <w:sz w:val="24"/>
                    <w:szCs w:val="24"/>
                    <w:lang w:eastAsia="zh-CN"/>
                  </w:rPr>
                </w:rPrChange>
              </w:rPr>
              <w:t>，</w:t>
            </w:r>
            <w:r>
              <w:rPr>
                <w:rFonts w:hint="eastAsia" w:ascii="宋体"/>
                <w:b/>
                <w:bCs/>
                <w:color w:val="auto"/>
                <w:sz w:val="24"/>
                <w:szCs w:val="24"/>
                <w:lang w:val="en-US" w:eastAsia="zh-CN"/>
                <w:rPrChange w:id="151" w:author="林向华" w:date="2025-07-21T08:53:23Z">
                  <w:rPr>
                    <w:rFonts w:hint="eastAsia" w:ascii="宋体"/>
                    <w:b/>
                    <w:bCs/>
                    <w:color w:val="000000"/>
                    <w:sz w:val="24"/>
                    <w:szCs w:val="24"/>
                    <w:lang w:val="en-US" w:eastAsia="zh-CN"/>
                  </w:rPr>
                </w:rPrChange>
              </w:rPr>
              <w:t>5份合同总金额</w:t>
            </w:r>
            <w:del w:id="152" w:author="吴其馨" w:date="2025-07-03T16:28:02Z">
              <w:r>
                <w:rPr>
                  <w:rFonts w:hint="eastAsia" w:ascii="宋体"/>
                  <w:b/>
                  <w:bCs/>
                  <w:color w:val="auto"/>
                  <w:sz w:val="24"/>
                  <w:szCs w:val="24"/>
                  <w:lang w:val="en-US" w:eastAsia="zh-CN"/>
                  <w:rPrChange w:id="153" w:author="林向华" w:date="2025-07-21T08:53:23Z">
                    <w:rPr>
                      <w:rFonts w:hint="eastAsia" w:ascii="宋体"/>
                      <w:b/>
                      <w:bCs/>
                      <w:color w:val="000000"/>
                      <w:sz w:val="24"/>
                      <w:szCs w:val="24"/>
                      <w:lang w:val="en-US" w:eastAsia="zh-CN"/>
                    </w:rPr>
                  </w:rPrChange>
                </w:rPr>
                <w:delText>在</w:delText>
              </w:r>
            </w:del>
            <w:r>
              <w:rPr>
                <w:rFonts w:hint="eastAsia" w:ascii="宋体"/>
                <w:b/>
                <w:bCs/>
                <w:color w:val="auto"/>
                <w:sz w:val="24"/>
                <w:szCs w:val="24"/>
                <w:rPrChange w:id="154" w:author="林向华" w:date="2025-07-21T08:53:23Z">
                  <w:rPr>
                    <w:rFonts w:hint="eastAsia" w:ascii="宋体"/>
                    <w:b/>
                    <w:bCs/>
                    <w:color w:val="000000"/>
                    <w:sz w:val="24"/>
                    <w:szCs w:val="24"/>
                  </w:rPr>
                </w:rPrChange>
              </w:rPr>
              <w:t>在</w:t>
            </w:r>
            <w:r>
              <w:rPr>
                <w:rFonts w:hint="eastAsia" w:ascii="宋体"/>
                <w:b/>
                <w:bCs/>
                <w:color w:val="auto"/>
                <w:sz w:val="24"/>
                <w:szCs w:val="24"/>
                <w:lang w:val="en-US" w:eastAsia="zh-CN"/>
                <w:rPrChange w:id="155" w:author="林向华" w:date="2025-07-21T08:53:23Z">
                  <w:rPr>
                    <w:rFonts w:hint="eastAsia" w:ascii="宋体"/>
                    <w:b/>
                    <w:bCs/>
                    <w:color w:val="000000"/>
                    <w:sz w:val="24"/>
                    <w:szCs w:val="24"/>
                    <w:lang w:val="en-US" w:eastAsia="zh-CN"/>
                  </w:rPr>
                </w:rPrChange>
              </w:rPr>
              <w:t>750</w:t>
            </w:r>
            <w:r>
              <w:rPr>
                <w:rFonts w:hint="eastAsia" w:ascii="宋体"/>
                <w:b/>
                <w:bCs/>
                <w:color w:val="auto"/>
                <w:sz w:val="24"/>
                <w:szCs w:val="24"/>
                <w:rPrChange w:id="156" w:author="林向华" w:date="2025-07-21T08:53:23Z">
                  <w:rPr>
                    <w:rFonts w:hint="eastAsia" w:ascii="宋体"/>
                    <w:b/>
                    <w:bCs/>
                    <w:color w:val="000000"/>
                    <w:sz w:val="24"/>
                    <w:szCs w:val="24"/>
                  </w:rPr>
                </w:rPrChange>
              </w:rPr>
              <w:t>-</w:t>
            </w:r>
            <w:r>
              <w:rPr>
                <w:rFonts w:hint="eastAsia" w:ascii="宋体"/>
                <w:b/>
                <w:bCs/>
                <w:color w:val="auto"/>
                <w:sz w:val="24"/>
                <w:szCs w:val="24"/>
                <w:lang w:val="en-US" w:eastAsia="zh-CN"/>
                <w:rPrChange w:id="157" w:author="林向华" w:date="2025-07-21T08:53:23Z">
                  <w:rPr>
                    <w:rFonts w:hint="eastAsia" w:ascii="宋体"/>
                    <w:b/>
                    <w:bCs/>
                    <w:color w:val="000000"/>
                    <w:sz w:val="24"/>
                    <w:szCs w:val="24"/>
                    <w:lang w:val="en-US" w:eastAsia="zh-CN"/>
                  </w:rPr>
                </w:rPrChange>
              </w:rPr>
              <w:t>800</w:t>
            </w:r>
            <w:r>
              <w:rPr>
                <w:rFonts w:hint="eastAsia" w:ascii="宋体"/>
                <w:b/>
                <w:bCs/>
                <w:color w:val="auto"/>
                <w:sz w:val="24"/>
                <w:szCs w:val="24"/>
                <w:rPrChange w:id="158" w:author="林向华" w:date="2025-07-21T08:53:23Z">
                  <w:rPr>
                    <w:rFonts w:hint="eastAsia" w:ascii="宋体"/>
                    <w:b/>
                    <w:bCs/>
                    <w:color w:val="000000"/>
                    <w:sz w:val="24"/>
                    <w:szCs w:val="24"/>
                  </w:rPr>
                </w:rPrChange>
              </w:rPr>
              <w:t>万元（含</w:t>
            </w:r>
            <w:r>
              <w:rPr>
                <w:rFonts w:hint="eastAsia" w:ascii="宋体"/>
                <w:b/>
                <w:bCs/>
                <w:color w:val="auto"/>
                <w:sz w:val="24"/>
                <w:szCs w:val="24"/>
                <w:lang w:val="en-US" w:eastAsia="zh-CN"/>
                <w:rPrChange w:id="159" w:author="林向华" w:date="2025-07-21T08:53:23Z">
                  <w:rPr>
                    <w:rFonts w:hint="eastAsia" w:ascii="宋体"/>
                    <w:b/>
                    <w:bCs/>
                    <w:color w:val="000000"/>
                    <w:sz w:val="24"/>
                    <w:szCs w:val="24"/>
                    <w:lang w:val="en-US" w:eastAsia="zh-CN"/>
                  </w:rPr>
                </w:rPrChange>
              </w:rPr>
              <w:t>750</w:t>
            </w:r>
            <w:r>
              <w:rPr>
                <w:rFonts w:hint="eastAsia" w:ascii="宋体"/>
                <w:b/>
                <w:bCs/>
                <w:color w:val="auto"/>
                <w:sz w:val="24"/>
                <w:szCs w:val="24"/>
                <w:rPrChange w:id="160" w:author="林向华" w:date="2025-07-21T08:53:23Z">
                  <w:rPr>
                    <w:rFonts w:hint="eastAsia" w:ascii="宋体"/>
                    <w:b/>
                    <w:bCs/>
                    <w:color w:val="000000"/>
                    <w:sz w:val="24"/>
                    <w:szCs w:val="24"/>
                  </w:rPr>
                </w:rPrChange>
              </w:rPr>
              <w:t>万元）得</w:t>
            </w:r>
            <w:del w:id="161" w:author="林向华" w:date="2025-07-21T08:51:50Z">
              <w:r>
                <w:rPr>
                  <w:rFonts w:hint="default" w:ascii="宋体"/>
                  <w:b/>
                  <w:bCs/>
                  <w:color w:val="auto"/>
                  <w:sz w:val="24"/>
                  <w:szCs w:val="24"/>
                  <w:lang w:val="en-US"/>
                  <w:rPrChange w:id="162" w:author="林向华" w:date="2025-07-21T08:53:23Z">
                    <w:rPr>
                      <w:rFonts w:hint="default" w:ascii="宋体"/>
                      <w:b/>
                      <w:bCs/>
                      <w:color w:val="000000"/>
                      <w:sz w:val="24"/>
                      <w:szCs w:val="24"/>
                      <w:lang w:val="en-US"/>
                    </w:rPr>
                  </w:rPrChange>
                </w:rPr>
                <w:delText>1</w:delText>
              </w:r>
            </w:del>
            <w:ins w:id="163" w:author="林向华" w:date="2025-07-21T08:51:50Z">
              <w:r>
                <w:rPr>
                  <w:rFonts w:hint="eastAsia" w:ascii="宋体"/>
                  <w:b/>
                  <w:bCs/>
                  <w:color w:val="auto"/>
                  <w:sz w:val="24"/>
                  <w:szCs w:val="24"/>
                  <w:lang w:val="en-US" w:eastAsia="zh-CN"/>
                  <w:rPrChange w:id="164" w:author="林向华" w:date="2025-07-21T08:53:23Z">
                    <w:rPr>
                      <w:rFonts w:hint="eastAsia" w:ascii="宋体"/>
                      <w:b/>
                      <w:bCs/>
                      <w:color w:val="000000"/>
                      <w:sz w:val="24"/>
                      <w:szCs w:val="24"/>
                      <w:lang w:val="en-US" w:eastAsia="zh-CN"/>
                    </w:rPr>
                  </w:rPrChange>
                </w:rPr>
                <w:t>3</w:t>
              </w:r>
            </w:ins>
            <w:r>
              <w:rPr>
                <w:rFonts w:hint="eastAsia" w:ascii="宋体"/>
                <w:b/>
                <w:bCs/>
                <w:color w:val="auto"/>
                <w:sz w:val="24"/>
                <w:szCs w:val="24"/>
                <w:rPrChange w:id="165" w:author="林向华" w:date="2025-07-21T08:53:23Z">
                  <w:rPr>
                    <w:rFonts w:hint="eastAsia" w:ascii="宋体"/>
                    <w:b/>
                    <w:bCs/>
                    <w:color w:val="000000"/>
                    <w:sz w:val="24"/>
                    <w:szCs w:val="24"/>
                  </w:rPr>
                </w:rPrChange>
              </w:rPr>
              <w:t>分，</w:t>
            </w:r>
            <w:r>
              <w:rPr>
                <w:rFonts w:hint="eastAsia" w:ascii="宋体"/>
                <w:b/>
                <w:bCs/>
                <w:color w:val="auto"/>
                <w:sz w:val="24"/>
                <w:szCs w:val="24"/>
                <w:lang w:val="en-US" w:eastAsia="zh-CN"/>
                <w:rPrChange w:id="166" w:author="林向华" w:date="2025-07-21T08:53:23Z">
                  <w:rPr>
                    <w:rFonts w:hint="eastAsia" w:ascii="宋体"/>
                    <w:b/>
                    <w:bCs/>
                    <w:color w:val="000000"/>
                    <w:sz w:val="24"/>
                    <w:szCs w:val="24"/>
                    <w:lang w:val="en-US" w:eastAsia="zh-CN"/>
                  </w:rPr>
                </w:rPrChange>
              </w:rPr>
              <w:t>8</w:t>
            </w:r>
            <w:r>
              <w:rPr>
                <w:rFonts w:hint="eastAsia" w:ascii="宋体"/>
                <w:b/>
                <w:bCs/>
                <w:color w:val="auto"/>
                <w:sz w:val="24"/>
                <w:szCs w:val="24"/>
                <w:rPrChange w:id="167" w:author="林向华" w:date="2025-07-21T08:53:23Z">
                  <w:rPr>
                    <w:rFonts w:hint="eastAsia" w:ascii="宋体"/>
                    <w:b/>
                    <w:bCs/>
                    <w:color w:val="000000"/>
                    <w:sz w:val="24"/>
                    <w:szCs w:val="24"/>
                  </w:rPr>
                </w:rPrChange>
              </w:rPr>
              <w:t>00-</w:t>
            </w:r>
            <w:r>
              <w:rPr>
                <w:rFonts w:hint="eastAsia" w:ascii="宋体"/>
                <w:b/>
                <w:bCs/>
                <w:color w:val="auto"/>
                <w:sz w:val="24"/>
                <w:szCs w:val="24"/>
                <w:lang w:val="en-US" w:eastAsia="zh-CN"/>
                <w:rPrChange w:id="168" w:author="林向华" w:date="2025-07-21T08:53:23Z">
                  <w:rPr>
                    <w:rFonts w:hint="eastAsia" w:ascii="宋体"/>
                    <w:b/>
                    <w:bCs/>
                    <w:color w:val="000000"/>
                    <w:sz w:val="24"/>
                    <w:szCs w:val="24"/>
                    <w:lang w:val="en-US" w:eastAsia="zh-CN"/>
                  </w:rPr>
                </w:rPrChange>
              </w:rPr>
              <w:t>9</w:t>
            </w:r>
            <w:r>
              <w:rPr>
                <w:rFonts w:hint="eastAsia" w:ascii="宋体"/>
                <w:b/>
                <w:bCs/>
                <w:color w:val="auto"/>
                <w:sz w:val="24"/>
                <w:szCs w:val="24"/>
                <w:rPrChange w:id="169" w:author="林向华" w:date="2025-07-21T08:53:23Z">
                  <w:rPr>
                    <w:rFonts w:hint="eastAsia" w:ascii="宋体"/>
                    <w:b/>
                    <w:bCs/>
                    <w:color w:val="000000"/>
                    <w:sz w:val="24"/>
                    <w:szCs w:val="24"/>
                  </w:rPr>
                </w:rPrChange>
              </w:rPr>
              <w:t>00万</w:t>
            </w:r>
            <w:r>
              <w:rPr>
                <w:rFonts w:hint="eastAsia" w:ascii="宋体"/>
                <w:b/>
                <w:bCs/>
                <w:color w:val="auto"/>
                <w:sz w:val="24"/>
                <w:szCs w:val="24"/>
                <w:lang w:eastAsia="zh-CN"/>
                <w:rPrChange w:id="170" w:author="林向华" w:date="2025-07-21T08:53:23Z">
                  <w:rPr>
                    <w:rFonts w:hint="eastAsia" w:ascii="宋体"/>
                    <w:b/>
                    <w:bCs/>
                    <w:color w:val="000000"/>
                    <w:sz w:val="24"/>
                    <w:szCs w:val="24"/>
                    <w:lang w:eastAsia="zh-CN"/>
                  </w:rPr>
                </w:rPrChange>
              </w:rPr>
              <w:t>元（含</w:t>
            </w:r>
            <w:r>
              <w:rPr>
                <w:rFonts w:hint="eastAsia" w:ascii="宋体"/>
                <w:b/>
                <w:bCs/>
                <w:color w:val="auto"/>
                <w:sz w:val="24"/>
                <w:szCs w:val="24"/>
                <w:lang w:val="en-US" w:eastAsia="zh-CN"/>
                <w:rPrChange w:id="171" w:author="林向华" w:date="2025-07-21T08:53:23Z">
                  <w:rPr>
                    <w:rFonts w:hint="eastAsia" w:ascii="宋体"/>
                    <w:b/>
                    <w:bCs/>
                    <w:color w:val="000000"/>
                    <w:sz w:val="24"/>
                    <w:szCs w:val="24"/>
                    <w:lang w:val="en-US" w:eastAsia="zh-CN"/>
                  </w:rPr>
                </w:rPrChange>
              </w:rPr>
              <w:t>8</w:t>
            </w:r>
            <w:r>
              <w:rPr>
                <w:rFonts w:hint="eastAsia" w:ascii="宋体"/>
                <w:b/>
                <w:bCs/>
                <w:color w:val="auto"/>
                <w:sz w:val="24"/>
                <w:szCs w:val="24"/>
                <w:lang w:eastAsia="zh-CN"/>
                <w:rPrChange w:id="172" w:author="林向华" w:date="2025-07-21T08:53:23Z">
                  <w:rPr>
                    <w:rFonts w:hint="eastAsia" w:ascii="宋体"/>
                    <w:b/>
                    <w:bCs/>
                    <w:color w:val="000000"/>
                    <w:sz w:val="24"/>
                    <w:szCs w:val="24"/>
                    <w:lang w:eastAsia="zh-CN"/>
                  </w:rPr>
                </w:rPrChange>
              </w:rPr>
              <w:t>00万元）得</w:t>
            </w:r>
            <w:del w:id="173" w:author="林向华" w:date="2025-07-21T08:51:53Z">
              <w:r>
                <w:rPr>
                  <w:rFonts w:hint="default" w:ascii="宋体"/>
                  <w:b/>
                  <w:bCs/>
                  <w:color w:val="auto"/>
                  <w:sz w:val="24"/>
                  <w:szCs w:val="24"/>
                  <w:lang w:val="en-US" w:eastAsia="zh-CN"/>
                  <w:rPrChange w:id="174" w:author="林向华" w:date="2025-07-21T08:53:23Z">
                    <w:rPr>
                      <w:rFonts w:hint="default" w:ascii="宋体"/>
                      <w:b/>
                      <w:bCs/>
                      <w:color w:val="000000"/>
                      <w:sz w:val="24"/>
                      <w:szCs w:val="24"/>
                      <w:lang w:val="en-US" w:eastAsia="zh-CN"/>
                    </w:rPr>
                  </w:rPrChange>
                </w:rPr>
                <w:delText>3</w:delText>
              </w:r>
            </w:del>
            <w:ins w:id="175" w:author="林向华" w:date="2025-07-21T08:51:53Z">
              <w:r>
                <w:rPr>
                  <w:rFonts w:hint="eastAsia" w:ascii="宋体"/>
                  <w:b/>
                  <w:bCs/>
                  <w:color w:val="auto"/>
                  <w:sz w:val="24"/>
                  <w:szCs w:val="24"/>
                  <w:lang w:val="en-US" w:eastAsia="zh-CN"/>
                  <w:rPrChange w:id="176" w:author="林向华" w:date="2025-07-21T08:53:23Z">
                    <w:rPr>
                      <w:rFonts w:hint="eastAsia" w:ascii="宋体"/>
                      <w:b/>
                      <w:bCs/>
                      <w:color w:val="000000"/>
                      <w:sz w:val="24"/>
                      <w:szCs w:val="24"/>
                      <w:lang w:val="en-US" w:eastAsia="zh-CN"/>
                    </w:rPr>
                  </w:rPrChange>
                </w:rPr>
                <w:t>6</w:t>
              </w:r>
            </w:ins>
            <w:r>
              <w:rPr>
                <w:rFonts w:hint="eastAsia" w:ascii="宋体"/>
                <w:b/>
                <w:bCs/>
                <w:color w:val="auto"/>
                <w:sz w:val="24"/>
                <w:szCs w:val="24"/>
                <w:lang w:eastAsia="zh-CN"/>
                <w:rPrChange w:id="177" w:author="林向华" w:date="2025-07-21T08:53:23Z">
                  <w:rPr>
                    <w:rFonts w:hint="eastAsia" w:ascii="宋体"/>
                    <w:b/>
                    <w:bCs/>
                    <w:color w:val="000000"/>
                    <w:sz w:val="24"/>
                    <w:szCs w:val="24"/>
                    <w:lang w:eastAsia="zh-CN"/>
                  </w:rPr>
                </w:rPrChange>
              </w:rPr>
              <w:t>分，</w:t>
            </w:r>
            <w:r>
              <w:rPr>
                <w:rFonts w:hint="eastAsia" w:ascii="宋体"/>
                <w:b/>
                <w:bCs/>
                <w:color w:val="auto"/>
                <w:sz w:val="24"/>
                <w:szCs w:val="24"/>
                <w:lang w:val="en-US" w:eastAsia="zh-CN"/>
                <w:rPrChange w:id="178" w:author="林向华" w:date="2025-07-21T08:53:23Z">
                  <w:rPr>
                    <w:rFonts w:hint="eastAsia" w:ascii="宋体"/>
                    <w:b/>
                    <w:bCs/>
                    <w:color w:val="000000"/>
                    <w:sz w:val="24"/>
                    <w:szCs w:val="24"/>
                    <w:lang w:val="en-US" w:eastAsia="zh-CN"/>
                  </w:rPr>
                </w:rPrChange>
              </w:rPr>
              <w:t>9</w:t>
            </w:r>
            <w:r>
              <w:rPr>
                <w:rFonts w:hint="eastAsia" w:ascii="宋体"/>
                <w:b/>
                <w:bCs/>
                <w:color w:val="auto"/>
                <w:sz w:val="24"/>
                <w:szCs w:val="24"/>
                <w:lang w:eastAsia="zh-CN"/>
                <w:rPrChange w:id="179" w:author="林向华" w:date="2025-07-21T08:53:23Z">
                  <w:rPr>
                    <w:rFonts w:hint="eastAsia" w:ascii="宋体"/>
                    <w:b/>
                    <w:bCs/>
                    <w:color w:val="000000"/>
                    <w:sz w:val="24"/>
                    <w:szCs w:val="24"/>
                    <w:lang w:eastAsia="zh-CN"/>
                  </w:rPr>
                </w:rPrChange>
              </w:rPr>
              <w:t>00万元（含</w:t>
            </w:r>
            <w:r>
              <w:rPr>
                <w:rFonts w:hint="eastAsia" w:ascii="宋体"/>
                <w:b/>
                <w:bCs/>
                <w:color w:val="auto"/>
                <w:sz w:val="24"/>
                <w:szCs w:val="24"/>
                <w:lang w:val="en-US" w:eastAsia="zh-CN"/>
                <w:rPrChange w:id="180" w:author="林向华" w:date="2025-07-21T08:53:23Z">
                  <w:rPr>
                    <w:rFonts w:hint="eastAsia" w:ascii="宋体"/>
                    <w:b/>
                    <w:bCs/>
                    <w:color w:val="000000"/>
                    <w:sz w:val="24"/>
                    <w:szCs w:val="24"/>
                    <w:lang w:val="en-US" w:eastAsia="zh-CN"/>
                  </w:rPr>
                </w:rPrChange>
              </w:rPr>
              <w:t>9</w:t>
            </w:r>
            <w:r>
              <w:rPr>
                <w:rFonts w:hint="eastAsia" w:ascii="宋体"/>
                <w:b/>
                <w:bCs/>
                <w:color w:val="auto"/>
                <w:sz w:val="24"/>
                <w:szCs w:val="24"/>
                <w:lang w:eastAsia="zh-CN"/>
                <w:rPrChange w:id="181" w:author="林向华" w:date="2025-07-21T08:53:23Z">
                  <w:rPr>
                    <w:rFonts w:hint="eastAsia" w:ascii="宋体"/>
                    <w:b/>
                    <w:bCs/>
                    <w:color w:val="000000"/>
                    <w:sz w:val="24"/>
                    <w:szCs w:val="24"/>
                    <w:lang w:eastAsia="zh-CN"/>
                  </w:rPr>
                </w:rPrChange>
              </w:rPr>
              <w:t>00万元）以上得</w:t>
            </w:r>
            <w:del w:id="182" w:author="林向华" w:date="2025-07-21T08:51:43Z">
              <w:r>
                <w:rPr>
                  <w:rFonts w:hint="default" w:ascii="宋体"/>
                  <w:b/>
                  <w:bCs/>
                  <w:color w:val="auto"/>
                  <w:sz w:val="24"/>
                  <w:szCs w:val="24"/>
                  <w:lang w:val="en-US" w:eastAsia="zh-CN"/>
                  <w:rPrChange w:id="183" w:author="林向华" w:date="2025-07-21T08:53:23Z">
                    <w:rPr>
                      <w:rFonts w:hint="default" w:ascii="宋体"/>
                      <w:b/>
                      <w:bCs/>
                      <w:color w:val="000000"/>
                      <w:sz w:val="24"/>
                      <w:szCs w:val="24"/>
                      <w:lang w:val="en-US" w:eastAsia="zh-CN"/>
                    </w:rPr>
                  </w:rPrChange>
                </w:rPr>
                <w:delText>6</w:delText>
              </w:r>
            </w:del>
            <w:ins w:id="184" w:author="林向华" w:date="2025-07-21T08:51:43Z">
              <w:r>
                <w:rPr>
                  <w:rFonts w:hint="eastAsia" w:ascii="宋体"/>
                  <w:b/>
                  <w:bCs/>
                  <w:color w:val="auto"/>
                  <w:sz w:val="24"/>
                  <w:szCs w:val="24"/>
                  <w:lang w:val="en-US" w:eastAsia="zh-CN"/>
                  <w:rPrChange w:id="185" w:author="林向华" w:date="2025-07-21T08:53:23Z">
                    <w:rPr>
                      <w:rFonts w:hint="eastAsia" w:ascii="宋体"/>
                      <w:b/>
                      <w:bCs/>
                      <w:color w:val="000000"/>
                      <w:sz w:val="24"/>
                      <w:szCs w:val="24"/>
                      <w:lang w:val="en-US" w:eastAsia="zh-CN"/>
                    </w:rPr>
                  </w:rPrChange>
                </w:rPr>
                <w:t>1</w:t>
              </w:r>
            </w:ins>
            <w:ins w:id="186" w:author="林向华" w:date="2025-07-21T08:51:44Z">
              <w:r>
                <w:rPr>
                  <w:rFonts w:hint="eastAsia" w:ascii="宋体"/>
                  <w:b/>
                  <w:bCs/>
                  <w:color w:val="auto"/>
                  <w:sz w:val="24"/>
                  <w:szCs w:val="24"/>
                  <w:lang w:val="en-US" w:eastAsia="zh-CN"/>
                  <w:rPrChange w:id="187" w:author="林向华" w:date="2025-07-21T08:53:23Z">
                    <w:rPr>
                      <w:rFonts w:hint="eastAsia" w:ascii="宋体"/>
                      <w:b/>
                      <w:bCs/>
                      <w:color w:val="000000"/>
                      <w:sz w:val="24"/>
                      <w:szCs w:val="24"/>
                      <w:lang w:val="en-US" w:eastAsia="zh-CN"/>
                    </w:rPr>
                  </w:rPrChange>
                </w:rPr>
                <w:t>0</w:t>
              </w:r>
            </w:ins>
            <w:r>
              <w:rPr>
                <w:rFonts w:hint="eastAsia" w:ascii="宋体"/>
                <w:b/>
                <w:bCs/>
                <w:color w:val="auto"/>
                <w:sz w:val="24"/>
                <w:szCs w:val="24"/>
                <w:lang w:eastAsia="zh-CN"/>
                <w:rPrChange w:id="188" w:author="林向华" w:date="2025-07-21T08:53:23Z">
                  <w:rPr>
                    <w:rFonts w:hint="eastAsia" w:ascii="宋体"/>
                    <w:b/>
                    <w:bCs/>
                    <w:color w:val="000000"/>
                    <w:sz w:val="24"/>
                    <w:szCs w:val="24"/>
                    <w:lang w:eastAsia="zh-CN"/>
                  </w:rPr>
                </w:rPrChange>
              </w:rPr>
              <w:t>分。</w:t>
            </w:r>
            <w:del w:id="189" w:author="林向华" w:date="2025-07-21T08:51:59Z">
              <w:r>
                <w:rPr>
                  <w:rFonts w:hint="eastAsia" w:ascii="宋体"/>
                  <w:b/>
                  <w:bCs/>
                  <w:color w:val="auto"/>
                  <w:sz w:val="24"/>
                  <w:szCs w:val="24"/>
                  <w:lang w:eastAsia="zh-CN"/>
                  <w:rPrChange w:id="190" w:author="林向华" w:date="2025-07-21T08:53:23Z">
                    <w:rPr>
                      <w:rFonts w:hint="eastAsia" w:ascii="宋体"/>
                      <w:b/>
                      <w:bCs/>
                      <w:color w:val="000000"/>
                      <w:sz w:val="24"/>
                      <w:szCs w:val="24"/>
                      <w:lang w:eastAsia="zh-CN"/>
                    </w:rPr>
                  </w:rPrChange>
                </w:rPr>
                <w:delText>每提供</w:delText>
              </w:r>
            </w:del>
            <w:del w:id="191" w:author="林向华" w:date="2025-07-21T08:51:59Z">
              <w:r>
                <w:rPr>
                  <w:rFonts w:hint="eastAsia" w:ascii="宋体"/>
                  <w:b/>
                  <w:bCs/>
                  <w:color w:val="auto"/>
                  <w:sz w:val="24"/>
                  <w:szCs w:val="24"/>
                  <w:lang w:val="en-US" w:eastAsia="zh-CN"/>
                  <w:rPrChange w:id="192" w:author="林向华" w:date="2025-07-21T08:53:23Z">
                    <w:rPr>
                      <w:rFonts w:hint="eastAsia" w:ascii="宋体"/>
                      <w:b/>
                      <w:bCs/>
                      <w:color w:val="000000"/>
                      <w:sz w:val="24"/>
                      <w:szCs w:val="24"/>
                      <w:lang w:val="en-US" w:eastAsia="zh-CN"/>
                    </w:rPr>
                  </w:rPrChange>
                </w:rPr>
                <w:delText>1份合同得</w:delText>
              </w:r>
            </w:del>
            <w:del w:id="193" w:author="林向华" w:date="2025-07-21T08:51:59Z">
              <w:r>
                <w:rPr>
                  <w:rFonts w:hint="default" w:ascii="宋体"/>
                  <w:b/>
                  <w:bCs/>
                  <w:color w:val="auto"/>
                  <w:sz w:val="24"/>
                  <w:szCs w:val="24"/>
                  <w:lang w:val="en-US" w:eastAsia="zh-CN"/>
                  <w:rPrChange w:id="194" w:author="林向华" w:date="2025-07-21T08:53:23Z">
                    <w:rPr>
                      <w:rFonts w:hint="default" w:ascii="宋体"/>
                      <w:b/>
                      <w:bCs/>
                      <w:color w:val="000000"/>
                      <w:sz w:val="24"/>
                      <w:szCs w:val="24"/>
                      <w:lang w:val="en-US" w:eastAsia="zh-CN"/>
                    </w:rPr>
                  </w:rPrChange>
                </w:rPr>
                <w:delText>1</w:delText>
              </w:r>
            </w:del>
            <w:del w:id="195" w:author="林向华" w:date="2025-07-21T08:51:59Z">
              <w:r>
                <w:rPr>
                  <w:rFonts w:hint="eastAsia" w:ascii="宋体"/>
                  <w:b/>
                  <w:bCs/>
                  <w:color w:val="auto"/>
                  <w:sz w:val="24"/>
                  <w:szCs w:val="24"/>
                  <w:lang w:val="en-US" w:eastAsia="zh-CN"/>
                  <w:rPrChange w:id="196" w:author="林向华" w:date="2025-07-21T08:53:23Z">
                    <w:rPr>
                      <w:rFonts w:hint="eastAsia" w:ascii="宋体"/>
                      <w:b/>
                      <w:bCs/>
                      <w:color w:val="000000"/>
                      <w:sz w:val="24"/>
                      <w:szCs w:val="24"/>
                      <w:lang w:val="en-US" w:eastAsia="zh-CN"/>
                    </w:rPr>
                  </w:rPrChange>
                </w:rPr>
                <w:delText>分</w:delText>
              </w:r>
            </w:del>
            <w:del w:id="197" w:author="林向华" w:date="2025-07-21T08:51:59Z">
              <w:r>
                <w:rPr>
                  <w:rFonts w:hint="eastAsia" w:ascii="宋体"/>
                  <w:b/>
                  <w:bCs/>
                  <w:color w:val="auto"/>
                  <w:sz w:val="24"/>
                  <w:szCs w:val="24"/>
                  <w:lang w:eastAsia="zh-CN"/>
                  <w:rPrChange w:id="198" w:author="林向华" w:date="2025-07-21T08:53:23Z">
                    <w:rPr>
                      <w:rFonts w:hint="eastAsia" w:ascii="宋体"/>
                      <w:b/>
                      <w:bCs/>
                      <w:color w:val="000000"/>
                      <w:sz w:val="24"/>
                      <w:szCs w:val="24"/>
                      <w:lang w:eastAsia="zh-CN"/>
                    </w:rPr>
                  </w:rPrChange>
                </w:rPr>
                <w:delText>。</w:delText>
              </w:r>
            </w:del>
            <w:r>
              <w:rPr>
                <w:rFonts w:hint="eastAsia" w:ascii="宋体"/>
                <w:b/>
                <w:bCs/>
                <w:color w:val="auto"/>
                <w:sz w:val="24"/>
                <w:szCs w:val="24"/>
                <w:lang w:eastAsia="zh-CN"/>
                <w:rPrChange w:id="199" w:author="林向华" w:date="2025-07-21T08:53:23Z">
                  <w:rPr>
                    <w:rFonts w:hint="eastAsia" w:ascii="宋体"/>
                    <w:b/>
                    <w:bCs/>
                    <w:color w:val="000000"/>
                    <w:sz w:val="24"/>
                    <w:szCs w:val="24"/>
                    <w:lang w:eastAsia="zh-CN"/>
                  </w:rPr>
                </w:rPrChange>
              </w:rPr>
              <w:t>（提交供货合同、合同付款的银行转账凭证和项目验收证明文件</w:t>
            </w:r>
            <w:r>
              <w:rPr>
                <w:rFonts w:hint="eastAsia" w:ascii="宋体"/>
                <w:b/>
                <w:bCs/>
                <w:color w:val="auto"/>
                <w:sz w:val="24"/>
                <w:szCs w:val="24"/>
                <w:rPrChange w:id="200" w:author="林向华" w:date="2025-07-21T08:53:23Z">
                  <w:rPr>
                    <w:rFonts w:hint="eastAsia" w:ascii="宋体"/>
                    <w:b/>
                    <w:bCs/>
                    <w:color w:val="000000"/>
                    <w:sz w:val="24"/>
                    <w:szCs w:val="24"/>
                  </w:rPr>
                </w:rPrChange>
              </w:rPr>
              <w:t>）</w:t>
            </w:r>
            <w:commentRangeStart w:id="0"/>
            <w:r>
              <w:rPr>
                <w:rFonts w:hint="eastAsia" w:ascii="宋体"/>
                <w:b/>
                <w:bCs/>
                <w:color w:val="auto"/>
                <w:sz w:val="24"/>
                <w:szCs w:val="24"/>
                <w:rPrChange w:id="201" w:author="林向华" w:date="2025-07-21T08:53:23Z">
                  <w:rPr>
                    <w:rFonts w:hint="eastAsia" w:ascii="宋体"/>
                    <w:b/>
                    <w:bCs/>
                    <w:color w:val="000000"/>
                    <w:sz w:val="24"/>
                    <w:szCs w:val="24"/>
                  </w:rPr>
                </w:rPrChange>
              </w:rPr>
              <w:t>总分</w:t>
            </w:r>
            <w:del w:id="202" w:author="林向华" w:date="2025-07-21T08:51:13Z">
              <w:r>
                <w:rPr>
                  <w:rFonts w:hint="default" w:ascii="宋体"/>
                  <w:b/>
                  <w:bCs/>
                  <w:color w:val="auto"/>
                  <w:sz w:val="24"/>
                  <w:szCs w:val="24"/>
                  <w:lang w:val="en-US" w:eastAsia="zh-CN"/>
                  <w:rPrChange w:id="203" w:author="林向华" w:date="2025-07-21T08:53:23Z">
                    <w:rPr>
                      <w:rFonts w:hint="default" w:ascii="宋体"/>
                      <w:b/>
                      <w:bCs/>
                      <w:color w:val="000000"/>
                      <w:sz w:val="24"/>
                      <w:szCs w:val="24"/>
                      <w:lang w:val="en-US" w:eastAsia="zh-CN"/>
                    </w:rPr>
                  </w:rPrChange>
                </w:rPr>
                <w:delText>6</w:delText>
              </w:r>
            </w:del>
            <w:ins w:id="204" w:author="林向华" w:date="2025-07-21T08:51:13Z">
              <w:r>
                <w:rPr>
                  <w:rFonts w:hint="eastAsia" w:ascii="宋体"/>
                  <w:b/>
                  <w:bCs/>
                  <w:color w:val="auto"/>
                  <w:sz w:val="24"/>
                  <w:szCs w:val="24"/>
                  <w:lang w:val="en-US" w:eastAsia="zh-CN"/>
                  <w:rPrChange w:id="205" w:author="林向华" w:date="2025-07-21T08:53:23Z">
                    <w:rPr>
                      <w:rFonts w:hint="eastAsia" w:ascii="宋体"/>
                      <w:b/>
                      <w:bCs/>
                      <w:color w:val="000000"/>
                      <w:sz w:val="24"/>
                      <w:szCs w:val="24"/>
                      <w:lang w:val="en-US" w:eastAsia="zh-CN"/>
                    </w:rPr>
                  </w:rPrChange>
                </w:rPr>
                <w:t>10</w:t>
              </w:r>
            </w:ins>
            <w:r>
              <w:rPr>
                <w:rFonts w:hint="eastAsia" w:ascii="宋体"/>
                <w:b/>
                <w:bCs/>
                <w:color w:val="auto"/>
                <w:sz w:val="24"/>
                <w:szCs w:val="24"/>
                <w:rPrChange w:id="206" w:author="林向华" w:date="2025-07-21T08:53:23Z">
                  <w:rPr>
                    <w:rFonts w:hint="eastAsia" w:ascii="宋体"/>
                    <w:b/>
                    <w:bCs/>
                    <w:color w:val="000000"/>
                    <w:sz w:val="24"/>
                    <w:szCs w:val="24"/>
                  </w:rPr>
                </w:rPrChange>
              </w:rPr>
              <w:t>分。</w:t>
            </w:r>
            <w:commentRangeEnd w:id="0"/>
            <w:r>
              <w:rPr>
                <w:color w:val="auto"/>
                <w:rPrChange w:id="207" w:author="林向华" w:date="2025-07-21T08:53:23Z">
                  <w:rPr/>
                </w:rPrChange>
              </w:rPr>
              <w:commentReference w:id="0"/>
            </w:r>
          </w:p>
        </w:tc>
        <w:tc>
          <w:tcPr>
            <w:tcW w:w="883" w:type="dxa"/>
            <w:vAlign w:val="center"/>
          </w:tcPr>
          <w:p w14:paraId="15665CE7">
            <w:pPr>
              <w:autoSpaceDE w:val="0"/>
              <w:autoSpaceDN w:val="0"/>
              <w:adjustRightInd w:val="0"/>
              <w:spacing w:line="340" w:lineRule="exact"/>
              <w:jc w:val="center"/>
              <w:rPr>
                <w:rFonts w:hint="default" w:ascii="宋体" w:hAnsi="宋体" w:cs="宋体" w:eastAsiaTheme="minorEastAsia"/>
                <w:b/>
                <w:bCs/>
                <w:color w:val="000000"/>
                <w:sz w:val="24"/>
                <w:lang w:val="en-US" w:eastAsia="zh-CN"/>
              </w:rPr>
            </w:pPr>
            <w:del w:id="208" w:author="Administrator" w:date="2025-07-18T17:13:38Z">
              <w:r>
                <w:rPr>
                  <w:rFonts w:hint="default" w:ascii="宋体" w:hAnsi="宋体" w:cs="宋体"/>
                  <w:b/>
                  <w:bCs/>
                  <w:color w:val="000000"/>
                  <w:sz w:val="24"/>
                  <w:lang w:val="en-US" w:eastAsia="zh-CN"/>
                </w:rPr>
                <w:delText>6</w:delText>
              </w:r>
            </w:del>
            <w:ins w:id="209" w:author="Administrator" w:date="2025-07-18T17:13:38Z">
              <w:r>
                <w:rPr>
                  <w:rFonts w:hint="eastAsia" w:ascii="宋体" w:hAnsi="宋体" w:cs="宋体"/>
                  <w:b/>
                  <w:bCs/>
                  <w:color w:val="000000"/>
                  <w:sz w:val="24"/>
                  <w:lang w:val="en-US" w:eastAsia="zh-CN"/>
                </w:rPr>
                <w:t>1</w:t>
              </w:r>
            </w:ins>
            <w:ins w:id="210" w:author="Administrator" w:date="2025-07-18T17:13:39Z">
              <w:r>
                <w:rPr>
                  <w:rFonts w:hint="eastAsia" w:ascii="宋体" w:hAnsi="宋体" w:cs="宋体"/>
                  <w:b/>
                  <w:bCs/>
                  <w:color w:val="000000"/>
                  <w:sz w:val="24"/>
                  <w:lang w:val="en-US" w:eastAsia="zh-CN"/>
                </w:rPr>
                <w:t>0</w:t>
              </w:r>
            </w:ins>
          </w:p>
        </w:tc>
        <w:tc>
          <w:tcPr>
            <w:tcW w:w="883" w:type="dxa"/>
            <w:vAlign w:val="center"/>
          </w:tcPr>
          <w:p w14:paraId="49290B12">
            <w:pPr>
              <w:autoSpaceDE w:val="0"/>
              <w:autoSpaceDN w:val="0"/>
              <w:adjustRightInd w:val="0"/>
              <w:spacing w:line="340" w:lineRule="exact"/>
              <w:jc w:val="center"/>
              <w:rPr>
                <w:rFonts w:hint="eastAsia" w:ascii="宋体" w:hAnsi="宋体" w:cs="宋体"/>
                <w:b/>
                <w:bCs/>
                <w:color w:val="000000"/>
                <w:sz w:val="24"/>
                <w:lang w:val="en-US" w:eastAsia="zh-CN"/>
              </w:rPr>
            </w:pPr>
          </w:p>
        </w:tc>
      </w:tr>
      <w:tr w14:paraId="7258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9" w:hRule="atLeast"/>
          <w:jc w:val="center"/>
        </w:trPr>
        <w:tc>
          <w:tcPr>
            <w:tcW w:w="662" w:type="dxa"/>
            <w:vAlign w:val="center"/>
          </w:tcPr>
          <w:p w14:paraId="1CF75BB1">
            <w:pPr>
              <w:spacing w:line="340" w:lineRule="exact"/>
              <w:jc w:val="center"/>
              <w:rPr>
                <w:rFonts w:hint="eastAsia" w:ascii="宋体" w:hAnsi="宋体" w:cs="宋体"/>
                <w:b/>
                <w:bCs/>
                <w:color w:val="000000"/>
                <w:sz w:val="24"/>
              </w:rPr>
            </w:pPr>
            <w:r>
              <w:rPr>
                <w:rFonts w:hint="eastAsia" w:ascii="宋体" w:hAnsi="宋体" w:cs="宋体"/>
                <w:b/>
                <w:bCs/>
                <w:color w:val="000000"/>
                <w:sz w:val="24"/>
              </w:rPr>
              <w:t>4</w:t>
            </w:r>
          </w:p>
        </w:tc>
        <w:tc>
          <w:tcPr>
            <w:tcW w:w="1151" w:type="dxa"/>
            <w:vAlign w:val="center"/>
          </w:tcPr>
          <w:p w14:paraId="329757EE">
            <w:pPr>
              <w:spacing w:line="380" w:lineRule="exact"/>
              <w:jc w:val="center"/>
              <w:rPr>
                <w:rFonts w:hint="eastAsia" w:ascii="宋体" w:cs="宋体"/>
                <w:b/>
                <w:bCs/>
                <w:color w:val="000000"/>
                <w:sz w:val="24"/>
              </w:rPr>
            </w:pPr>
            <w:r>
              <w:rPr>
                <w:rFonts w:hint="eastAsia" w:ascii="宋体" w:cs="宋体"/>
                <w:b/>
                <w:bCs/>
                <w:color w:val="000000"/>
                <w:sz w:val="24"/>
              </w:rPr>
              <w:t>生产认证</w:t>
            </w:r>
          </w:p>
        </w:tc>
        <w:tc>
          <w:tcPr>
            <w:tcW w:w="6728" w:type="dxa"/>
            <w:vAlign w:val="top"/>
          </w:tcPr>
          <w:p w14:paraId="765F5F1B">
            <w:pPr>
              <w:spacing w:line="380" w:lineRule="exact"/>
              <w:ind w:firstLine="482" w:firstLineChars="200"/>
              <w:rPr>
                <w:rFonts w:ascii="宋体" w:hAnsi="宋体" w:cs="宋体"/>
                <w:b/>
                <w:bCs/>
                <w:color w:val="auto"/>
                <w:sz w:val="24"/>
                <w:szCs w:val="24"/>
                <w:rPrChange w:id="211" w:author="林向华" w:date="2025-07-21T08:53:23Z">
                  <w:rPr>
                    <w:rFonts w:ascii="宋体" w:hAnsi="宋体" w:cs="宋体"/>
                    <w:b/>
                    <w:bCs/>
                    <w:color w:val="000000"/>
                    <w:sz w:val="24"/>
                    <w:szCs w:val="24"/>
                  </w:rPr>
                </w:rPrChange>
              </w:rPr>
            </w:pPr>
            <w:r>
              <w:rPr>
                <w:rFonts w:hint="eastAsia" w:ascii="宋体" w:hAnsi="宋体" w:cs="宋体"/>
                <w:b/>
                <w:bCs/>
                <w:color w:val="auto"/>
                <w:sz w:val="24"/>
                <w:szCs w:val="24"/>
                <w:rPrChange w:id="212" w:author="林向华" w:date="2025-07-21T08:53:23Z">
                  <w:rPr>
                    <w:rFonts w:hint="eastAsia" w:ascii="宋体" w:hAnsi="宋体" w:cs="宋体"/>
                    <w:b/>
                    <w:bCs/>
                    <w:color w:val="000000"/>
                    <w:sz w:val="24"/>
                    <w:szCs w:val="24"/>
                  </w:rPr>
                </w:rPrChange>
              </w:rPr>
              <w:t>投标设备制造商具备有效的①</w:t>
            </w:r>
            <w:commentRangeStart w:id="1"/>
            <w:r>
              <w:rPr>
                <w:b/>
                <w:bCs/>
                <w:color w:val="auto"/>
                <w:sz w:val="24"/>
                <w:szCs w:val="24"/>
                <w:rPrChange w:id="213" w:author="林向华" w:date="2025-07-21T08:53:23Z">
                  <w:rPr>
                    <w:b/>
                    <w:bCs/>
                    <w:color w:val="000000"/>
                    <w:sz w:val="24"/>
                    <w:szCs w:val="24"/>
                  </w:rPr>
                </w:rPrChange>
              </w:rPr>
              <w:fldChar w:fldCharType="begin"/>
            </w:r>
            <w:r>
              <w:rPr>
                <w:b/>
                <w:bCs/>
                <w:color w:val="auto"/>
                <w:sz w:val="24"/>
                <w:szCs w:val="24"/>
                <w:rPrChange w:id="214" w:author="林向华" w:date="2025-07-21T08:53:23Z">
                  <w:rPr>
                    <w:b/>
                    <w:bCs/>
                    <w:color w:val="000000"/>
                    <w:sz w:val="24"/>
                    <w:szCs w:val="24"/>
                  </w:rPr>
                </w:rPrChange>
              </w:rPr>
              <w:instrText xml:space="preserve">HYPERLINK "http://baike.baidu.com/view/188370.htm" \t "_blank"</w:instrText>
            </w:r>
            <w:r>
              <w:rPr>
                <w:b/>
                <w:bCs/>
                <w:color w:val="auto"/>
                <w:sz w:val="24"/>
                <w:szCs w:val="24"/>
                <w:rPrChange w:id="215" w:author="林向华" w:date="2025-07-21T08:53:23Z">
                  <w:rPr>
                    <w:b/>
                    <w:bCs/>
                    <w:color w:val="000000"/>
                    <w:sz w:val="24"/>
                    <w:szCs w:val="24"/>
                  </w:rPr>
                </w:rPrChange>
              </w:rPr>
              <w:fldChar w:fldCharType="separate"/>
            </w:r>
            <w:r>
              <w:rPr>
                <w:rFonts w:ascii="宋体" w:hAnsi="宋体" w:cs="宋体"/>
                <w:b/>
                <w:bCs/>
                <w:color w:val="auto"/>
                <w:sz w:val="24"/>
                <w:szCs w:val="24"/>
                <w:rPrChange w:id="216" w:author="林向华" w:date="2025-07-21T08:53:23Z">
                  <w:rPr>
                    <w:rFonts w:ascii="宋体" w:hAnsi="宋体" w:cs="宋体"/>
                    <w:b/>
                    <w:bCs/>
                    <w:color w:val="000000"/>
                    <w:sz w:val="24"/>
                    <w:szCs w:val="24"/>
                  </w:rPr>
                </w:rPrChange>
              </w:rPr>
              <w:t>ISO9001</w:t>
            </w:r>
            <w:r>
              <w:rPr>
                <w:rFonts w:hint="eastAsia" w:ascii="宋体" w:hAnsi="宋体" w:cs="宋体"/>
                <w:b/>
                <w:bCs/>
                <w:color w:val="auto"/>
                <w:sz w:val="24"/>
                <w:szCs w:val="24"/>
                <w:rPrChange w:id="217" w:author="林向华" w:date="2025-07-21T08:53:23Z">
                  <w:rPr>
                    <w:rFonts w:hint="eastAsia" w:ascii="宋体" w:hAnsi="宋体" w:cs="宋体"/>
                    <w:b/>
                    <w:bCs/>
                    <w:color w:val="000000"/>
                    <w:sz w:val="24"/>
                    <w:szCs w:val="24"/>
                  </w:rPr>
                </w:rPrChange>
              </w:rPr>
              <w:t>：</w:t>
            </w:r>
            <w:r>
              <w:rPr>
                <w:rFonts w:ascii="宋体" w:hAnsi="宋体" w:cs="宋体"/>
                <w:b/>
                <w:bCs/>
                <w:color w:val="auto"/>
                <w:sz w:val="24"/>
                <w:szCs w:val="24"/>
                <w:rPrChange w:id="218" w:author="林向华" w:date="2025-07-21T08:53:23Z">
                  <w:rPr>
                    <w:rFonts w:ascii="宋体" w:hAnsi="宋体" w:cs="宋体"/>
                    <w:b/>
                    <w:bCs/>
                    <w:color w:val="000000"/>
                    <w:sz w:val="24"/>
                    <w:szCs w:val="24"/>
                  </w:rPr>
                </w:rPrChange>
              </w:rPr>
              <w:t>20</w:t>
            </w:r>
            <w:del w:id="219" w:author="林向华" w:date="2025-07-18T15:04:31Z">
              <w:r>
                <w:rPr>
                  <w:rFonts w:hint="default" w:ascii="宋体" w:hAnsi="宋体" w:cs="宋体"/>
                  <w:b/>
                  <w:bCs/>
                  <w:color w:val="auto"/>
                  <w:sz w:val="24"/>
                  <w:szCs w:val="24"/>
                  <w:lang w:val="en-US"/>
                  <w:rPrChange w:id="220" w:author="林向华" w:date="2025-07-21T08:53:23Z">
                    <w:rPr>
                      <w:rFonts w:hint="default" w:ascii="宋体" w:hAnsi="宋体" w:cs="宋体"/>
                      <w:b/>
                      <w:bCs/>
                      <w:color w:val="000000"/>
                      <w:sz w:val="24"/>
                      <w:szCs w:val="24"/>
                      <w:lang w:val="en-US"/>
                    </w:rPr>
                  </w:rPrChange>
                </w:rPr>
                <w:delText>08</w:delText>
              </w:r>
            </w:del>
            <w:ins w:id="221" w:author="林向华" w:date="2025-07-18T15:04:31Z">
              <w:r>
                <w:rPr>
                  <w:rFonts w:hint="eastAsia" w:ascii="宋体" w:hAnsi="宋体" w:cs="宋体"/>
                  <w:b/>
                  <w:bCs/>
                  <w:color w:val="auto"/>
                  <w:sz w:val="24"/>
                  <w:szCs w:val="24"/>
                  <w:lang w:val="en-US" w:eastAsia="zh-CN"/>
                  <w:rPrChange w:id="222" w:author="林向华" w:date="2025-07-21T08:53:23Z">
                    <w:rPr>
                      <w:rFonts w:hint="eastAsia" w:ascii="宋体" w:hAnsi="宋体" w:cs="宋体"/>
                      <w:b/>
                      <w:bCs/>
                      <w:color w:val="000000"/>
                      <w:sz w:val="24"/>
                      <w:szCs w:val="24"/>
                      <w:lang w:val="en-US" w:eastAsia="zh-CN"/>
                    </w:rPr>
                  </w:rPrChange>
                </w:rPr>
                <w:t>15</w:t>
              </w:r>
            </w:ins>
            <w:r>
              <w:rPr>
                <w:rFonts w:hint="eastAsia" w:ascii="宋体" w:hAnsi="宋体" w:cs="宋体"/>
                <w:b/>
                <w:bCs/>
                <w:color w:val="auto"/>
                <w:sz w:val="24"/>
                <w:szCs w:val="24"/>
                <w:rPrChange w:id="223" w:author="林向华" w:date="2025-07-21T08:53:23Z">
                  <w:rPr>
                    <w:rFonts w:hint="eastAsia" w:ascii="宋体" w:hAnsi="宋体" w:cs="宋体"/>
                    <w:b/>
                    <w:bCs/>
                    <w:color w:val="000000"/>
                    <w:sz w:val="24"/>
                    <w:szCs w:val="24"/>
                  </w:rPr>
                </w:rPrChange>
              </w:rPr>
              <w:t>系列质量管理体系认证</w:t>
            </w:r>
            <w:r>
              <w:rPr>
                <w:b/>
                <w:bCs/>
                <w:color w:val="auto"/>
                <w:sz w:val="24"/>
                <w:szCs w:val="24"/>
                <w:rPrChange w:id="224" w:author="林向华" w:date="2025-07-21T08:53:23Z">
                  <w:rPr>
                    <w:b/>
                    <w:bCs/>
                    <w:color w:val="000000"/>
                    <w:sz w:val="24"/>
                    <w:szCs w:val="24"/>
                  </w:rPr>
                </w:rPrChange>
              </w:rPr>
              <w:fldChar w:fldCharType="end"/>
            </w:r>
            <w:commentRangeEnd w:id="1"/>
            <w:r>
              <w:rPr>
                <w:color w:val="auto"/>
                <w:rPrChange w:id="225" w:author="林向华" w:date="2025-07-21T08:53:23Z">
                  <w:rPr/>
                </w:rPrChange>
              </w:rPr>
              <w:commentReference w:id="1"/>
            </w:r>
            <w:r>
              <w:rPr>
                <w:rFonts w:hint="eastAsia" w:ascii="宋体" w:hAnsi="宋体" w:cs="宋体"/>
                <w:b/>
                <w:bCs/>
                <w:color w:val="auto"/>
                <w:sz w:val="24"/>
                <w:szCs w:val="24"/>
                <w:rPrChange w:id="226" w:author="林向华" w:date="2025-07-21T08:53:23Z">
                  <w:rPr>
                    <w:rFonts w:hint="eastAsia" w:ascii="宋体" w:hAnsi="宋体" w:cs="宋体"/>
                    <w:b/>
                    <w:bCs/>
                    <w:color w:val="000000"/>
                    <w:sz w:val="24"/>
                    <w:szCs w:val="24"/>
                  </w:rPr>
                </w:rPrChange>
              </w:rPr>
              <w:t>、②</w:t>
            </w:r>
            <w:r>
              <w:rPr>
                <w:b/>
                <w:bCs/>
                <w:color w:val="auto"/>
                <w:sz w:val="24"/>
                <w:szCs w:val="24"/>
                <w:rPrChange w:id="227" w:author="林向华" w:date="2025-07-21T08:53:23Z">
                  <w:rPr>
                    <w:b/>
                    <w:bCs/>
                    <w:color w:val="000000"/>
                    <w:sz w:val="24"/>
                    <w:szCs w:val="24"/>
                  </w:rPr>
                </w:rPrChange>
              </w:rPr>
              <w:fldChar w:fldCharType="begin"/>
            </w:r>
            <w:r>
              <w:rPr>
                <w:b/>
                <w:bCs/>
                <w:color w:val="auto"/>
                <w:sz w:val="24"/>
                <w:szCs w:val="24"/>
                <w:rPrChange w:id="228" w:author="林向华" w:date="2025-07-21T08:53:23Z">
                  <w:rPr>
                    <w:b/>
                    <w:bCs/>
                    <w:color w:val="000000"/>
                    <w:sz w:val="24"/>
                    <w:szCs w:val="24"/>
                  </w:rPr>
                </w:rPrChange>
              </w:rPr>
              <w:instrText xml:space="preserve">HYPERLINK "http://baike.baidu.com/view/979166.htm" \t "_blank"</w:instrText>
            </w:r>
            <w:r>
              <w:rPr>
                <w:b/>
                <w:bCs/>
                <w:color w:val="auto"/>
                <w:sz w:val="24"/>
                <w:szCs w:val="24"/>
                <w:rPrChange w:id="229" w:author="林向华" w:date="2025-07-21T08:53:23Z">
                  <w:rPr>
                    <w:b/>
                    <w:bCs/>
                    <w:color w:val="000000"/>
                    <w:sz w:val="24"/>
                    <w:szCs w:val="24"/>
                  </w:rPr>
                </w:rPrChange>
              </w:rPr>
              <w:fldChar w:fldCharType="separate"/>
            </w:r>
            <w:r>
              <w:rPr>
                <w:rFonts w:ascii="宋体" w:hAnsi="宋体" w:cs="宋体"/>
                <w:b/>
                <w:bCs/>
                <w:color w:val="auto"/>
                <w:sz w:val="24"/>
                <w:szCs w:val="24"/>
                <w:rPrChange w:id="230" w:author="林向华" w:date="2025-07-21T08:53:23Z">
                  <w:rPr>
                    <w:rFonts w:ascii="宋体" w:hAnsi="宋体" w:cs="宋体"/>
                    <w:b/>
                    <w:bCs/>
                    <w:color w:val="000000"/>
                    <w:sz w:val="24"/>
                    <w:szCs w:val="24"/>
                  </w:rPr>
                </w:rPrChange>
              </w:rPr>
              <w:t>ISO14001:20</w:t>
            </w:r>
            <w:del w:id="231" w:author="林向华" w:date="2025-07-18T15:04:58Z">
              <w:r>
                <w:rPr>
                  <w:rFonts w:hint="default" w:ascii="宋体" w:hAnsi="宋体" w:cs="宋体"/>
                  <w:b/>
                  <w:bCs/>
                  <w:color w:val="auto"/>
                  <w:sz w:val="24"/>
                  <w:szCs w:val="24"/>
                  <w:lang w:val="en-US"/>
                  <w:rPrChange w:id="232" w:author="林向华" w:date="2025-07-21T08:53:23Z">
                    <w:rPr>
                      <w:rFonts w:hint="default" w:ascii="宋体" w:hAnsi="宋体" w:cs="宋体"/>
                      <w:b/>
                      <w:bCs/>
                      <w:color w:val="000000"/>
                      <w:sz w:val="24"/>
                      <w:szCs w:val="24"/>
                      <w:lang w:val="en-US"/>
                    </w:rPr>
                  </w:rPrChange>
                </w:rPr>
                <w:delText>04</w:delText>
              </w:r>
            </w:del>
            <w:ins w:id="233" w:author="林向华" w:date="2025-07-18T15:04:58Z">
              <w:r>
                <w:rPr>
                  <w:rFonts w:hint="eastAsia" w:ascii="宋体" w:hAnsi="宋体" w:cs="宋体"/>
                  <w:b/>
                  <w:bCs/>
                  <w:color w:val="auto"/>
                  <w:sz w:val="24"/>
                  <w:szCs w:val="24"/>
                  <w:lang w:val="en-US" w:eastAsia="zh-CN"/>
                  <w:rPrChange w:id="234" w:author="林向华" w:date="2025-07-21T08:53:23Z">
                    <w:rPr>
                      <w:rFonts w:hint="eastAsia" w:ascii="宋体" w:hAnsi="宋体" w:cs="宋体"/>
                      <w:b/>
                      <w:bCs/>
                      <w:color w:val="000000"/>
                      <w:sz w:val="24"/>
                      <w:szCs w:val="24"/>
                      <w:lang w:val="en-US" w:eastAsia="zh-CN"/>
                    </w:rPr>
                  </w:rPrChange>
                </w:rPr>
                <w:t>1</w:t>
              </w:r>
            </w:ins>
            <w:ins w:id="235" w:author="林向华" w:date="2025-07-18T15:05:00Z">
              <w:r>
                <w:rPr>
                  <w:rFonts w:hint="eastAsia" w:ascii="宋体" w:hAnsi="宋体" w:cs="宋体"/>
                  <w:b/>
                  <w:bCs/>
                  <w:color w:val="auto"/>
                  <w:sz w:val="24"/>
                  <w:szCs w:val="24"/>
                  <w:lang w:val="en-US" w:eastAsia="zh-CN"/>
                  <w:rPrChange w:id="236" w:author="林向华" w:date="2025-07-21T08:53:23Z">
                    <w:rPr>
                      <w:rFonts w:hint="eastAsia" w:ascii="宋体" w:hAnsi="宋体" w:cs="宋体"/>
                      <w:b/>
                      <w:bCs/>
                      <w:color w:val="000000"/>
                      <w:sz w:val="24"/>
                      <w:szCs w:val="24"/>
                      <w:lang w:val="en-US" w:eastAsia="zh-CN"/>
                    </w:rPr>
                  </w:rPrChange>
                </w:rPr>
                <w:t>5</w:t>
              </w:r>
            </w:ins>
            <w:r>
              <w:rPr>
                <w:rFonts w:hint="eastAsia" w:ascii="宋体" w:hAnsi="宋体" w:cs="宋体"/>
                <w:b/>
                <w:bCs/>
                <w:color w:val="auto"/>
                <w:sz w:val="24"/>
                <w:szCs w:val="24"/>
                <w:rPrChange w:id="237" w:author="林向华" w:date="2025-07-21T08:53:23Z">
                  <w:rPr>
                    <w:rFonts w:hint="eastAsia" w:ascii="宋体" w:hAnsi="宋体" w:cs="宋体"/>
                    <w:b/>
                    <w:bCs/>
                    <w:color w:val="000000"/>
                    <w:sz w:val="24"/>
                    <w:szCs w:val="24"/>
                  </w:rPr>
                </w:rPrChange>
              </w:rPr>
              <w:t>系列环境管理体系认证</w:t>
            </w:r>
            <w:r>
              <w:rPr>
                <w:b/>
                <w:bCs/>
                <w:color w:val="auto"/>
                <w:sz w:val="24"/>
                <w:szCs w:val="24"/>
                <w:rPrChange w:id="238" w:author="林向华" w:date="2025-07-21T08:53:23Z">
                  <w:rPr>
                    <w:b/>
                    <w:bCs/>
                    <w:color w:val="000000"/>
                    <w:sz w:val="24"/>
                    <w:szCs w:val="24"/>
                  </w:rPr>
                </w:rPrChange>
              </w:rPr>
              <w:fldChar w:fldCharType="end"/>
            </w:r>
            <w:r>
              <w:rPr>
                <w:rFonts w:hint="eastAsia" w:ascii="宋体" w:hAnsi="宋体" w:cs="宋体"/>
                <w:b/>
                <w:bCs/>
                <w:color w:val="auto"/>
                <w:sz w:val="24"/>
                <w:szCs w:val="24"/>
                <w:rPrChange w:id="239" w:author="林向华" w:date="2025-07-21T08:53:23Z">
                  <w:rPr>
                    <w:rFonts w:hint="eastAsia" w:ascii="宋体" w:hAnsi="宋体" w:cs="宋体"/>
                    <w:b/>
                    <w:bCs/>
                    <w:color w:val="000000"/>
                    <w:sz w:val="24"/>
                    <w:szCs w:val="24"/>
                  </w:rPr>
                </w:rPrChange>
              </w:rPr>
              <w:t>、③</w:t>
            </w:r>
            <w:r>
              <w:rPr>
                <w:rFonts w:ascii="宋体" w:hAnsi="宋体" w:cs="宋体"/>
                <w:b/>
                <w:bCs/>
                <w:color w:val="auto"/>
                <w:sz w:val="24"/>
                <w:szCs w:val="24"/>
                <w:rPrChange w:id="240" w:author="林向华" w:date="2025-07-21T08:53:23Z">
                  <w:rPr>
                    <w:rFonts w:ascii="宋体" w:hAnsi="宋体" w:cs="宋体"/>
                    <w:b/>
                    <w:bCs/>
                    <w:color w:val="000000"/>
                    <w:sz w:val="24"/>
                    <w:szCs w:val="24"/>
                  </w:rPr>
                </w:rPrChange>
              </w:rPr>
              <w:t>GB/T</w:t>
            </w:r>
            <w:del w:id="241" w:author="林向华" w:date="2025-07-18T15:05:16Z">
              <w:r>
                <w:rPr>
                  <w:rFonts w:hint="default" w:ascii="宋体" w:hAnsi="宋体" w:cs="宋体"/>
                  <w:b/>
                  <w:bCs/>
                  <w:color w:val="auto"/>
                  <w:sz w:val="24"/>
                  <w:szCs w:val="24"/>
                  <w:lang w:val="en-US"/>
                  <w:rPrChange w:id="242" w:author="林向华" w:date="2025-07-21T08:53:23Z">
                    <w:rPr>
                      <w:rFonts w:hint="default" w:ascii="宋体" w:hAnsi="宋体" w:cs="宋体"/>
                      <w:b/>
                      <w:bCs/>
                      <w:color w:val="000000"/>
                      <w:sz w:val="24"/>
                      <w:szCs w:val="24"/>
                      <w:lang w:val="en-US"/>
                    </w:rPr>
                  </w:rPrChange>
                </w:rPr>
                <w:delText>28001</w:delText>
              </w:r>
            </w:del>
            <w:ins w:id="243" w:author="林向华" w:date="2025-07-18T15:05:16Z">
              <w:r>
                <w:rPr>
                  <w:rFonts w:hint="eastAsia" w:ascii="宋体" w:hAnsi="宋体" w:cs="宋体"/>
                  <w:b/>
                  <w:bCs/>
                  <w:color w:val="auto"/>
                  <w:sz w:val="24"/>
                  <w:szCs w:val="24"/>
                  <w:lang w:val="en-US" w:eastAsia="zh-CN"/>
                  <w:rPrChange w:id="244" w:author="林向华" w:date="2025-07-21T08:53:23Z">
                    <w:rPr>
                      <w:rFonts w:hint="eastAsia" w:ascii="宋体" w:hAnsi="宋体" w:cs="宋体"/>
                      <w:b/>
                      <w:bCs/>
                      <w:color w:val="000000"/>
                      <w:sz w:val="24"/>
                      <w:szCs w:val="24"/>
                      <w:lang w:val="en-US" w:eastAsia="zh-CN"/>
                    </w:rPr>
                  </w:rPrChange>
                </w:rPr>
                <w:t>450</w:t>
              </w:r>
            </w:ins>
            <w:ins w:id="245" w:author="林向华" w:date="2025-07-18T15:05:17Z">
              <w:r>
                <w:rPr>
                  <w:rFonts w:hint="eastAsia" w:ascii="宋体" w:hAnsi="宋体" w:cs="宋体"/>
                  <w:b/>
                  <w:bCs/>
                  <w:color w:val="auto"/>
                  <w:sz w:val="24"/>
                  <w:szCs w:val="24"/>
                  <w:lang w:val="en-US" w:eastAsia="zh-CN"/>
                  <w:rPrChange w:id="246" w:author="林向华" w:date="2025-07-21T08:53:23Z">
                    <w:rPr>
                      <w:rFonts w:hint="eastAsia" w:ascii="宋体" w:hAnsi="宋体" w:cs="宋体"/>
                      <w:b/>
                      <w:bCs/>
                      <w:color w:val="000000"/>
                      <w:sz w:val="24"/>
                      <w:szCs w:val="24"/>
                      <w:lang w:val="en-US" w:eastAsia="zh-CN"/>
                    </w:rPr>
                  </w:rPrChange>
                </w:rPr>
                <w:t>01</w:t>
              </w:r>
            </w:ins>
            <w:del w:id="247" w:author="林向华" w:date="2025-07-18T15:05:28Z">
              <w:r>
                <w:rPr>
                  <w:rFonts w:hint="default" w:ascii="宋体" w:hAnsi="宋体" w:cs="宋体"/>
                  <w:b/>
                  <w:bCs/>
                  <w:color w:val="auto"/>
                  <w:sz w:val="24"/>
                  <w:szCs w:val="24"/>
                  <w:lang w:val="en-US"/>
                  <w:rPrChange w:id="248" w:author="林向华" w:date="2025-07-21T08:53:23Z">
                    <w:rPr>
                      <w:rFonts w:hint="default" w:ascii="宋体" w:hAnsi="宋体" w:cs="宋体"/>
                      <w:b/>
                      <w:bCs/>
                      <w:color w:val="000000"/>
                      <w:sz w:val="24"/>
                      <w:szCs w:val="24"/>
                      <w:lang w:val="en-US"/>
                    </w:rPr>
                  </w:rPrChange>
                </w:rPr>
                <w:delText>:2011</w:delText>
              </w:r>
            </w:del>
            <w:ins w:id="249" w:author="林向华" w:date="2025-07-18T15:05:28Z">
              <w:r>
                <w:rPr>
                  <w:rFonts w:hint="eastAsia" w:ascii="宋体" w:hAnsi="宋体" w:cs="宋体"/>
                  <w:b/>
                  <w:bCs/>
                  <w:color w:val="auto"/>
                  <w:sz w:val="24"/>
                  <w:szCs w:val="24"/>
                  <w:lang w:val="en-US" w:eastAsia="zh-CN"/>
                  <w:rPrChange w:id="250" w:author="林向华" w:date="2025-07-21T08:53:23Z">
                    <w:rPr>
                      <w:rFonts w:hint="eastAsia" w:ascii="宋体" w:hAnsi="宋体" w:cs="宋体"/>
                      <w:b/>
                      <w:bCs/>
                      <w:color w:val="000000"/>
                      <w:sz w:val="24"/>
                      <w:szCs w:val="24"/>
                      <w:lang w:val="en-US" w:eastAsia="zh-CN"/>
                    </w:rPr>
                  </w:rPrChange>
                </w:rPr>
                <w:t>-</w:t>
              </w:r>
            </w:ins>
            <w:ins w:id="251" w:author="林向华" w:date="2025-07-18T15:05:29Z">
              <w:r>
                <w:rPr>
                  <w:rFonts w:hint="eastAsia" w:ascii="宋体" w:hAnsi="宋体" w:cs="宋体"/>
                  <w:b/>
                  <w:bCs/>
                  <w:color w:val="auto"/>
                  <w:sz w:val="24"/>
                  <w:szCs w:val="24"/>
                  <w:lang w:val="en-US" w:eastAsia="zh-CN"/>
                  <w:rPrChange w:id="252" w:author="林向华" w:date="2025-07-21T08:53:23Z">
                    <w:rPr>
                      <w:rFonts w:hint="eastAsia" w:ascii="宋体" w:hAnsi="宋体" w:cs="宋体"/>
                      <w:b/>
                      <w:bCs/>
                      <w:color w:val="000000"/>
                      <w:sz w:val="24"/>
                      <w:szCs w:val="24"/>
                      <w:lang w:val="en-US" w:eastAsia="zh-CN"/>
                    </w:rPr>
                  </w:rPrChange>
                </w:rPr>
                <w:t>2</w:t>
              </w:r>
            </w:ins>
            <w:ins w:id="253" w:author="林向华" w:date="2025-07-18T15:05:30Z">
              <w:r>
                <w:rPr>
                  <w:rFonts w:hint="eastAsia" w:ascii="宋体" w:hAnsi="宋体" w:cs="宋体"/>
                  <w:b/>
                  <w:bCs/>
                  <w:color w:val="auto"/>
                  <w:sz w:val="24"/>
                  <w:szCs w:val="24"/>
                  <w:lang w:val="en-US" w:eastAsia="zh-CN"/>
                  <w:rPrChange w:id="254" w:author="林向华" w:date="2025-07-21T08:53:23Z">
                    <w:rPr>
                      <w:rFonts w:hint="eastAsia" w:ascii="宋体" w:hAnsi="宋体" w:cs="宋体"/>
                      <w:b/>
                      <w:bCs/>
                      <w:color w:val="000000"/>
                      <w:sz w:val="24"/>
                      <w:szCs w:val="24"/>
                      <w:lang w:val="en-US" w:eastAsia="zh-CN"/>
                    </w:rPr>
                  </w:rPrChange>
                </w:rPr>
                <w:t>020</w:t>
              </w:r>
            </w:ins>
            <w:r>
              <w:rPr>
                <w:rFonts w:hint="eastAsia" w:ascii="宋体" w:hAnsi="宋体" w:cs="宋体"/>
                <w:b/>
                <w:bCs/>
                <w:color w:val="auto"/>
                <w:sz w:val="24"/>
                <w:szCs w:val="24"/>
                <w:rPrChange w:id="255" w:author="林向华" w:date="2025-07-21T08:53:23Z">
                  <w:rPr>
                    <w:rFonts w:hint="eastAsia" w:ascii="宋体" w:hAnsi="宋体" w:cs="宋体"/>
                    <w:b/>
                    <w:bCs/>
                    <w:color w:val="000000"/>
                    <w:sz w:val="24"/>
                    <w:szCs w:val="24"/>
                  </w:rPr>
                </w:rPrChange>
              </w:rPr>
              <w:t>职业健康安全管理体系认证，三项同时满足且认证范围含供水设备得</w:t>
            </w:r>
            <w:r>
              <w:rPr>
                <w:rFonts w:hint="eastAsia" w:ascii="宋体" w:hAnsi="宋体" w:cs="宋体"/>
                <w:b/>
                <w:bCs/>
                <w:color w:val="auto"/>
                <w:sz w:val="24"/>
                <w:szCs w:val="24"/>
                <w:lang w:val="en-US" w:eastAsia="zh-CN"/>
                <w:rPrChange w:id="256" w:author="林向华" w:date="2025-07-21T08:53:23Z">
                  <w:rPr>
                    <w:rFonts w:hint="eastAsia" w:ascii="宋体" w:hAnsi="宋体" w:cs="宋体"/>
                    <w:b/>
                    <w:bCs/>
                    <w:color w:val="000000"/>
                    <w:sz w:val="24"/>
                    <w:szCs w:val="24"/>
                    <w:lang w:val="en-US" w:eastAsia="zh-CN"/>
                  </w:rPr>
                </w:rPrChange>
              </w:rPr>
              <w:t>3</w:t>
            </w:r>
            <w:r>
              <w:rPr>
                <w:rFonts w:hint="eastAsia" w:ascii="宋体" w:hAnsi="宋体" w:cs="宋体"/>
                <w:b/>
                <w:bCs/>
                <w:color w:val="auto"/>
                <w:sz w:val="24"/>
                <w:szCs w:val="24"/>
                <w:rPrChange w:id="257" w:author="林向华" w:date="2025-07-21T08:53:23Z">
                  <w:rPr>
                    <w:rFonts w:hint="eastAsia" w:ascii="宋体" w:hAnsi="宋体" w:cs="宋体"/>
                    <w:b/>
                    <w:bCs/>
                    <w:color w:val="000000"/>
                    <w:sz w:val="24"/>
                    <w:szCs w:val="24"/>
                  </w:rPr>
                </w:rPrChange>
              </w:rPr>
              <w:t>分，缺一项或不提供不得分</w:t>
            </w:r>
            <w:r>
              <w:rPr>
                <w:rFonts w:hint="eastAsia" w:ascii="宋体" w:cs="Arial"/>
                <w:b/>
                <w:bCs/>
                <w:color w:val="auto"/>
                <w:sz w:val="24"/>
                <w:szCs w:val="24"/>
                <w:rPrChange w:id="258" w:author="林向华" w:date="2025-07-21T08:53:23Z">
                  <w:rPr>
                    <w:rFonts w:hint="eastAsia" w:ascii="宋体" w:cs="Arial"/>
                    <w:b/>
                    <w:bCs/>
                    <w:color w:val="000000"/>
                    <w:sz w:val="24"/>
                    <w:szCs w:val="24"/>
                  </w:rPr>
                </w:rPrChange>
              </w:rPr>
              <w:t>（投标时提供原件，否则不得分）</w:t>
            </w:r>
            <w:r>
              <w:rPr>
                <w:rFonts w:hint="eastAsia" w:ascii="宋体" w:hAnsi="宋体" w:cs="宋体"/>
                <w:b/>
                <w:bCs/>
                <w:color w:val="auto"/>
                <w:sz w:val="24"/>
                <w:szCs w:val="24"/>
                <w:rPrChange w:id="259" w:author="林向华" w:date="2025-07-21T08:53:23Z">
                  <w:rPr>
                    <w:rFonts w:hint="eastAsia" w:ascii="宋体" w:hAnsi="宋体" w:cs="宋体"/>
                    <w:b/>
                    <w:bCs/>
                    <w:color w:val="000000"/>
                    <w:sz w:val="24"/>
                    <w:szCs w:val="24"/>
                  </w:rPr>
                </w:rPrChange>
              </w:rPr>
              <w:t>。</w:t>
            </w:r>
          </w:p>
        </w:tc>
        <w:tc>
          <w:tcPr>
            <w:tcW w:w="883" w:type="dxa"/>
            <w:vAlign w:val="center"/>
          </w:tcPr>
          <w:p w14:paraId="7E7C2BC2">
            <w:pPr>
              <w:autoSpaceDE w:val="0"/>
              <w:autoSpaceDN w:val="0"/>
              <w:adjustRightInd w:val="0"/>
              <w:spacing w:line="340" w:lineRule="exact"/>
              <w:jc w:val="center"/>
              <w:rPr>
                <w:rFonts w:hint="eastAsia" w:ascii="宋体" w:hAnsi="宋体" w:cs="宋体" w:eastAsiaTheme="minorEastAsia"/>
                <w:b/>
                <w:bCs/>
                <w:color w:val="000000"/>
                <w:sz w:val="24"/>
                <w:lang w:eastAsia="zh-CN"/>
              </w:rPr>
            </w:pPr>
            <w:r>
              <w:rPr>
                <w:rFonts w:hint="eastAsia" w:ascii="宋体" w:hAnsi="宋体" w:cs="宋体"/>
                <w:b/>
                <w:bCs/>
                <w:color w:val="000000"/>
                <w:sz w:val="24"/>
                <w:lang w:val="en-US" w:eastAsia="zh-CN"/>
              </w:rPr>
              <w:t>3</w:t>
            </w:r>
          </w:p>
        </w:tc>
        <w:tc>
          <w:tcPr>
            <w:tcW w:w="883" w:type="dxa"/>
            <w:vAlign w:val="center"/>
          </w:tcPr>
          <w:p w14:paraId="069F8CE4">
            <w:pPr>
              <w:autoSpaceDE w:val="0"/>
              <w:autoSpaceDN w:val="0"/>
              <w:adjustRightInd w:val="0"/>
              <w:spacing w:line="340" w:lineRule="exact"/>
              <w:jc w:val="center"/>
              <w:rPr>
                <w:rFonts w:hint="eastAsia" w:ascii="宋体" w:hAnsi="宋体" w:cs="宋体"/>
                <w:b/>
                <w:bCs/>
                <w:color w:val="000000"/>
                <w:sz w:val="24"/>
                <w:lang w:val="en-US" w:eastAsia="zh-CN"/>
              </w:rPr>
            </w:pPr>
          </w:p>
        </w:tc>
      </w:tr>
      <w:tr w14:paraId="0E9A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662" w:type="dxa"/>
            <w:vAlign w:val="center"/>
          </w:tcPr>
          <w:p w14:paraId="524D4ED8">
            <w:pPr>
              <w:spacing w:line="340" w:lineRule="exact"/>
              <w:jc w:val="center"/>
              <w:rPr>
                <w:rFonts w:hint="eastAsia" w:ascii="宋体" w:hAnsi="宋体" w:cs="宋体"/>
                <w:b/>
                <w:bCs/>
                <w:color w:val="000000"/>
                <w:sz w:val="24"/>
              </w:rPr>
            </w:pPr>
            <w:r>
              <w:rPr>
                <w:rFonts w:hint="eastAsia" w:ascii="宋体" w:hAnsi="宋体" w:cs="宋体"/>
                <w:b/>
                <w:bCs/>
                <w:color w:val="000000"/>
                <w:sz w:val="24"/>
              </w:rPr>
              <w:t>5</w:t>
            </w:r>
          </w:p>
        </w:tc>
        <w:tc>
          <w:tcPr>
            <w:tcW w:w="1151" w:type="dxa"/>
            <w:vAlign w:val="center"/>
          </w:tcPr>
          <w:p w14:paraId="0AE322E0">
            <w:pPr>
              <w:spacing w:line="380" w:lineRule="exact"/>
              <w:jc w:val="center"/>
              <w:rPr>
                <w:rFonts w:hint="eastAsia" w:ascii="宋体" w:cs="宋体"/>
                <w:b/>
                <w:bCs/>
                <w:color w:val="000000"/>
                <w:sz w:val="24"/>
              </w:rPr>
            </w:pPr>
            <w:r>
              <w:rPr>
                <w:rFonts w:hint="eastAsia" w:ascii="宋体" w:cs="宋体"/>
                <w:b/>
                <w:bCs/>
                <w:color w:val="000000"/>
                <w:sz w:val="24"/>
              </w:rPr>
              <w:t>信用状况</w:t>
            </w:r>
          </w:p>
        </w:tc>
        <w:tc>
          <w:tcPr>
            <w:tcW w:w="6728" w:type="dxa"/>
            <w:vAlign w:val="top"/>
          </w:tcPr>
          <w:p w14:paraId="01146939">
            <w:pPr>
              <w:spacing w:line="380" w:lineRule="exact"/>
              <w:ind w:firstLine="482" w:firstLineChars="200"/>
              <w:rPr>
                <w:rFonts w:ascii="宋体" w:hAnsi="宋体" w:cs="宋体"/>
                <w:b/>
                <w:bCs/>
                <w:color w:val="auto"/>
                <w:sz w:val="24"/>
                <w:szCs w:val="24"/>
                <w:rPrChange w:id="260" w:author="林向华" w:date="2025-07-21T08:53:23Z">
                  <w:rPr>
                    <w:rFonts w:ascii="宋体" w:hAnsi="宋体" w:cs="宋体"/>
                    <w:b/>
                    <w:bCs/>
                    <w:color w:val="000000"/>
                    <w:sz w:val="24"/>
                    <w:szCs w:val="24"/>
                  </w:rPr>
                </w:rPrChange>
              </w:rPr>
            </w:pPr>
            <w:r>
              <w:rPr>
                <w:rFonts w:hint="eastAsia" w:ascii="宋体" w:hAnsi="宋体" w:cs="宋体"/>
                <w:b/>
                <w:bCs/>
                <w:color w:val="auto"/>
                <w:sz w:val="24"/>
                <w:szCs w:val="24"/>
                <w:rPrChange w:id="261" w:author="林向华" w:date="2025-07-21T08:53:23Z">
                  <w:rPr>
                    <w:rFonts w:hint="eastAsia" w:ascii="宋体" w:hAnsi="宋体" w:cs="宋体"/>
                    <w:b/>
                    <w:bCs/>
                    <w:color w:val="000000"/>
                    <w:sz w:val="24"/>
                    <w:szCs w:val="24"/>
                  </w:rPr>
                </w:rPrChange>
              </w:rPr>
              <w:t>投标人获得中国AAA级信用企业证书</w:t>
            </w:r>
            <w:r>
              <w:rPr>
                <w:rFonts w:hint="eastAsia" w:ascii="宋体" w:hAnsi="宋体" w:cs="宋体"/>
                <w:b/>
                <w:bCs/>
                <w:color w:val="auto"/>
                <w:sz w:val="24"/>
                <w:szCs w:val="24"/>
                <w:lang w:eastAsia="zh-CN"/>
                <w:rPrChange w:id="262" w:author="林向华" w:date="2025-07-21T08:53:23Z">
                  <w:rPr>
                    <w:rFonts w:hint="eastAsia" w:ascii="宋体" w:hAnsi="宋体" w:cs="宋体"/>
                    <w:b/>
                    <w:bCs/>
                    <w:color w:val="000000"/>
                    <w:sz w:val="24"/>
                    <w:szCs w:val="24"/>
                    <w:lang w:eastAsia="zh-CN"/>
                  </w:rPr>
                </w:rPrChange>
              </w:rPr>
              <w:t>和</w:t>
            </w:r>
            <w:r>
              <w:rPr>
                <w:rFonts w:hint="eastAsia" w:ascii="宋体" w:hAnsi="宋体" w:cs="宋体"/>
                <w:b/>
                <w:bCs/>
                <w:color w:val="auto"/>
                <w:sz w:val="24"/>
                <w:szCs w:val="24"/>
                <w:lang w:val="en-US" w:eastAsia="zh-CN"/>
                <w:rPrChange w:id="263" w:author="林向华" w:date="2025-07-21T08:53:23Z">
                  <w:rPr>
                    <w:rFonts w:hint="eastAsia" w:ascii="宋体" w:hAnsi="宋体" w:cs="宋体"/>
                    <w:b/>
                    <w:bCs/>
                    <w:color w:val="000000"/>
                    <w:sz w:val="24"/>
                    <w:szCs w:val="24"/>
                    <w:lang w:val="en-US" w:eastAsia="zh-CN"/>
                  </w:rPr>
                </w:rPrChange>
              </w:rPr>
              <w:t>银行资信证明文件</w:t>
            </w:r>
            <w:r>
              <w:rPr>
                <w:rFonts w:hint="eastAsia" w:ascii="宋体" w:hAnsi="宋体" w:cs="宋体"/>
                <w:b/>
                <w:bCs/>
                <w:color w:val="auto"/>
                <w:sz w:val="24"/>
                <w:szCs w:val="24"/>
                <w:rPrChange w:id="264" w:author="林向华" w:date="2025-07-21T08:53:23Z">
                  <w:rPr>
                    <w:rFonts w:hint="eastAsia" w:ascii="宋体" w:hAnsi="宋体" w:cs="宋体"/>
                    <w:b/>
                    <w:bCs/>
                    <w:color w:val="000000"/>
                    <w:sz w:val="24"/>
                    <w:szCs w:val="24"/>
                  </w:rPr>
                </w:rPrChange>
              </w:rPr>
              <w:t>得1分；未提供不得分。</w:t>
            </w:r>
          </w:p>
        </w:tc>
        <w:tc>
          <w:tcPr>
            <w:tcW w:w="883" w:type="dxa"/>
            <w:vAlign w:val="center"/>
          </w:tcPr>
          <w:p w14:paraId="51A6530A">
            <w:pPr>
              <w:autoSpaceDE w:val="0"/>
              <w:autoSpaceDN w:val="0"/>
              <w:adjustRightInd w:val="0"/>
              <w:spacing w:line="340" w:lineRule="exact"/>
              <w:jc w:val="center"/>
              <w:rPr>
                <w:rFonts w:hint="eastAsia" w:ascii="宋体" w:hAnsi="宋体" w:cs="宋体" w:eastAsiaTheme="minorEastAsia"/>
                <w:b/>
                <w:bCs/>
                <w:color w:val="000000"/>
                <w:sz w:val="24"/>
                <w:lang w:eastAsia="zh-CN"/>
              </w:rPr>
            </w:pPr>
            <w:del w:id="265" w:author="Administrator" w:date="2025-07-18T17:13:33Z">
              <w:r>
                <w:rPr>
                  <w:rFonts w:hint="default" w:ascii="宋体" w:hAnsi="宋体" w:cs="宋体"/>
                  <w:b/>
                  <w:bCs/>
                  <w:color w:val="000000"/>
                  <w:sz w:val="24"/>
                  <w:lang w:val="en-US"/>
                </w:rPr>
                <w:delText>1</w:delText>
              </w:r>
            </w:del>
            <w:ins w:id="266" w:author="Administrator" w:date="2025-07-18T17:13:33Z">
              <w:r>
                <w:rPr>
                  <w:rFonts w:hint="eastAsia" w:ascii="宋体" w:hAnsi="宋体" w:cs="宋体"/>
                  <w:b/>
                  <w:bCs/>
                  <w:color w:val="000000"/>
                  <w:sz w:val="24"/>
                  <w:lang w:val="en-US" w:eastAsia="zh-CN"/>
                </w:rPr>
                <w:t>3</w:t>
              </w:r>
            </w:ins>
          </w:p>
        </w:tc>
        <w:tc>
          <w:tcPr>
            <w:tcW w:w="883" w:type="dxa"/>
            <w:vAlign w:val="center"/>
          </w:tcPr>
          <w:p w14:paraId="6645A3C5">
            <w:pPr>
              <w:autoSpaceDE w:val="0"/>
              <w:autoSpaceDN w:val="0"/>
              <w:adjustRightInd w:val="0"/>
              <w:spacing w:line="340" w:lineRule="exact"/>
              <w:jc w:val="center"/>
              <w:rPr>
                <w:rFonts w:hint="eastAsia" w:ascii="宋体" w:hAnsi="宋体" w:cs="宋体"/>
                <w:b/>
                <w:bCs/>
                <w:color w:val="000000"/>
                <w:sz w:val="24"/>
              </w:rPr>
            </w:pPr>
          </w:p>
        </w:tc>
      </w:tr>
      <w:tr w14:paraId="55CA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662" w:type="dxa"/>
            <w:vAlign w:val="center"/>
          </w:tcPr>
          <w:p w14:paraId="598CB323">
            <w:pPr>
              <w:spacing w:line="340" w:lineRule="exact"/>
              <w:jc w:val="center"/>
              <w:rPr>
                <w:rFonts w:hint="eastAsia" w:ascii="宋体" w:hAnsi="宋体" w:eastAsia="宋体" w:cs="宋体"/>
                <w:b/>
                <w:bCs/>
                <w:color w:val="000000"/>
                <w:sz w:val="24"/>
                <w:lang w:val="en-US" w:eastAsia="zh-CN"/>
              </w:rPr>
            </w:pPr>
            <w:r>
              <w:rPr>
                <w:rFonts w:hint="eastAsia" w:ascii="宋体" w:hAnsi="宋体" w:cs="宋体"/>
                <w:b/>
                <w:bCs/>
                <w:color w:val="000000"/>
                <w:sz w:val="24"/>
                <w:lang w:val="en-US" w:eastAsia="zh-CN"/>
              </w:rPr>
              <w:t>6</w:t>
            </w:r>
          </w:p>
        </w:tc>
        <w:tc>
          <w:tcPr>
            <w:tcW w:w="1151" w:type="dxa"/>
            <w:vAlign w:val="center"/>
          </w:tcPr>
          <w:p w14:paraId="7BE7AF21">
            <w:pPr>
              <w:spacing w:line="380" w:lineRule="exact"/>
              <w:jc w:val="center"/>
              <w:rPr>
                <w:rFonts w:hint="eastAsia" w:ascii="宋体" w:eastAsia="宋体" w:cs="宋体"/>
                <w:b/>
                <w:bCs/>
                <w:color w:val="000000"/>
                <w:sz w:val="24"/>
                <w:lang w:eastAsia="zh-CN"/>
              </w:rPr>
            </w:pPr>
            <w:r>
              <w:rPr>
                <w:rFonts w:hint="eastAsia" w:ascii="宋体" w:cs="宋体"/>
                <w:b/>
                <w:bCs/>
                <w:color w:val="000000"/>
                <w:sz w:val="24"/>
                <w:lang w:eastAsia="zh-CN"/>
              </w:rPr>
              <w:t>生产厂房</w:t>
            </w:r>
          </w:p>
        </w:tc>
        <w:tc>
          <w:tcPr>
            <w:tcW w:w="6728" w:type="dxa"/>
            <w:vAlign w:val="top"/>
          </w:tcPr>
          <w:p w14:paraId="1445195D">
            <w:pPr>
              <w:spacing w:line="380" w:lineRule="exact"/>
              <w:ind w:firstLine="482" w:firstLineChars="200"/>
              <w:rPr>
                <w:rFonts w:hint="eastAsia" w:ascii="宋体" w:hAnsi="宋体" w:cs="宋体" w:eastAsiaTheme="minorEastAsia"/>
                <w:b/>
                <w:bCs/>
                <w:color w:val="auto"/>
                <w:sz w:val="24"/>
                <w:szCs w:val="24"/>
                <w:lang w:val="en-US" w:eastAsia="zh-CN"/>
                <w:rPrChange w:id="267" w:author="林向华" w:date="2025-07-21T08:53:23Z">
                  <w:rPr>
                    <w:rFonts w:hint="eastAsia" w:ascii="宋体" w:hAnsi="宋体" w:cs="宋体" w:eastAsiaTheme="minorEastAsia"/>
                    <w:b/>
                    <w:bCs/>
                    <w:color w:val="000000"/>
                    <w:sz w:val="24"/>
                    <w:szCs w:val="24"/>
                    <w:lang w:val="en-US" w:eastAsia="zh-CN"/>
                  </w:rPr>
                </w:rPrChange>
              </w:rPr>
            </w:pPr>
            <w:r>
              <w:rPr>
                <w:rFonts w:hint="eastAsia" w:ascii="宋体" w:hAnsi="宋体" w:cs="宋体"/>
                <w:b/>
                <w:bCs/>
                <w:color w:val="auto"/>
                <w:sz w:val="24"/>
                <w:szCs w:val="24"/>
                <w:lang w:val="en-US" w:eastAsia="zh-CN"/>
                <w:rPrChange w:id="268" w:author="林向华" w:date="2025-07-21T08:53:23Z">
                  <w:rPr>
                    <w:rFonts w:hint="eastAsia" w:ascii="宋体" w:hAnsi="宋体" w:cs="宋体"/>
                    <w:b/>
                    <w:bCs/>
                    <w:color w:val="000000"/>
                    <w:sz w:val="24"/>
                    <w:szCs w:val="24"/>
                    <w:lang w:val="en-US" w:eastAsia="zh-CN"/>
                  </w:rPr>
                </w:rPrChange>
              </w:rPr>
              <w:t>生产车间面积</w:t>
            </w:r>
            <w:ins w:id="269" w:author="吴其馨" w:date="2025-07-03T15:56:02Z">
              <w:r>
                <w:rPr>
                  <w:rFonts w:hint="eastAsia" w:ascii="宋体" w:cs="宋体"/>
                  <w:b/>
                  <w:bCs/>
                  <w:color w:val="auto"/>
                  <w:kern w:val="1"/>
                  <w:sz w:val="24"/>
                  <w:szCs w:val="24"/>
                  <w:rPrChange w:id="270" w:author="林向华" w:date="2025-07-21T08:53:23Z">
                    <w:rPr>
                      <w:rFonts w:hint="eastAsia" w:ascii="宋体" w:cs="宋体"/>
                      <w:b/>
                      <w:bCs/>
                      <w:color w:val="000000"/>
                      <w:kern w:val="1"/>
                      <w:sz w:val="24"/>
                      <w:szCs w:val="24"/>
                    </w:rPr>
                  </w:rPrChange>
                </w:rPr>
                <w:t>≥</w:t>
              </w:r>
            </w:ins>
            <w:del w:id="271" w:author="吴其馨" w:date="2025-07-03T15:56:02Z">
              <w:r>
                <w:rPr>
                  <w:rFonts w:hint="eastAsia" w:ascii="宋体" w:hAnsi="宋体" w:cs="宋体"/>
                  <w:b/>
                  <w:bCs/>
                  <w:color w:val="auto"/>
                  <w:sz w:val="24"/>
                  <w:szCs w:val="24"/>
                  <w:lang w:val="en-US" w:eastAsia="zh-CN"/>
                  <w:rPrChange w:id="272" w:author="林向华" w:date="2025-07-21T08:53:23Z">
                    <w:rPr>
                      <w:rFonts w:hint="eastAsia" w:ascii="宋体" w:hAnsi="宋体" w:cs="宋体"/>
                      <w:b/>
                      <w:bCs/>
                      <w:color w:val="000000"/>
                      <w:sz w:val="24"/>
                      <w:szCs w:val="24"/>
                      <w:lang w:val="en-US" w:eastAsia="zh-CN"/>
                    </w:rPr>
                  </w:rPrChange>
                </w:rPr>
                <w:delText>大于</w:delText>
              </w:r>
            </w:del>
            <w:r>
              <w:rPr>
                <w:rFonts w:hint="eastAsia" w:ascii="宋体" w:hAnsi="宋体" w:cs="宋体"/>
                <w:b/>
                <w:bCs/>
                <w:color w:val="auto"/>
                <w:sz w:val="24"/>
                <w:szCs w:val="24"/>
                <w:lang w:val="en-US" w:eastAsia="zh-CN"/>
                <w:rPrChange w:id="273" w:author="林向华" w:date="2025-07-21T08:53:23Z">
                  <w:rPr>
                    <w:rFonts w:hint="eastAsia" w:ascii="宋体" w:hAnsi="宋体" w:cs="宋体"/>
                    <w:b/>
                    <w:bCs/>
                    <w:color w:val="000000"/>
                    <w:sz w:val="24"/>
                    <w:szCs w:val="24"/>
                    <w:lang w:val="en-US" w:eastAsia="zh-CN"/>
                  </w:rPr>
                </w:rPrChange>
              </w:rPr>
              <w:t>5000m</w:t>
            </w:r>
            <w:r>
              <w:rPr>
                <w:rFonts w:hint="eastAsia" w:ascii="宋体" w:hAnsi="宋体" w:cs="宋体"/>
                <w:b/>
                <w:bCs/>
                <w:color w:val="auto"/>
                <w:sz w:val="24"/>
                <w:szCs w:val="24"/>
                <w:vertAlign w:val="superscript"/>
                <w:lang w:val="en-US" w:eastAsia="zh-CN"/>
                <w:rPrChange w:id="274" w:author="林向华" w:date="2025-07-21T08:53:23Z">
                  <w:rPr>
                    <w:rFonts w:hint="eastAsia" w:ascii="宋体" w:hAnsi="宋体" w:cs="宋体"/>
                    <w:b/>
                    <w:bCs/>
                    <w:color w:val="000000"/>
                    <w:sz w:val="24"/>
                    <w:szCs w:val="24"/>
                    <w:vertAlign w:val="superscript"/>
                    <w:lang w:val="en-US" w:eastAsia="zh-CN"/>
                  </w:rPr>
                </w:rPrChange>
              </w:rPr>
              <w:t>2</w:t>
            </w:r>
            <w:r>
              <w:rPr>
                <w:rFonts w:hint="eastAsia" w:ascii="宋体" w:hAnsi="宋体" w:cs="宋体"/>
                <w:b/>
                <w:bCs/>
                <w:color w:val="auto"/>
                <w:sz w:val="24"/>
                <w:szCs w:val="24"/>
                <w:vertAlign w:val="baseline"/>
                <w:lang w:val="en-US" w:eastAsia="zh-CN"/>
                <w:rPrChange w:id="275" w:author="林向华" w:date="2025-07-21T08:53:23Z">
                  <w:rPr>
                    <w:rFonts w:hint="eastAsia" w:ascii="宋体" w:hAnsi="宋体" w:cs="宋体"/>
                    <w:b/>
                    <w:bCs/>
                    <w:color w:val="000000"/>
                    <w:sz w:val="24"/>
                    <w:szCs w:val="24"/>
                    <w:vertAlign w:val="baseline"/>
                    <w:lang w:val="en-US" w:eastAsia="zh-CN"/>
                  </w:rPr>
                </w:rPrChange>
              </w:rPr>
              <w:t>,得6分，5000</w:t>
            </w:r>
            <w:r>
              <w:rPr>
                <w:rFonts w:hint="eastAsia" w:ascii="宋体" w:hAnsi="宋体" w:cs="宋体"/>
                <w:b/>
                <w:bCs/>
                <w:color w:val="auto"/>
                <w:sz w:val="24"/>
                <w:szCs w:val="24"/>
                <w:lang w:val="en-US" w:eastAsia="zh-CN"/>
                <w:rPrChange w:id="276" w:author="林向华" w:date="2025-07-21T08:53:23Z">
                  <w:rPr>
                    <w:rFonts w:hint="eastAsia" w:ascii="宋体" w:hAnsi="宋体" w:cs="宋体"/>
                    <w:b/>
                    <w:bCs/>
                    <w:color w:val="000000"/>
                    <w:sz w:val="24"/>
                    <w:szCs w:val="24"/>
                    <w:lang w:val="en-US" w:eastAsia="zh-CN"/>
                  </w:rPr>
                </w:rPrChange>
              </w:rPr>
              <w:t>m</w:t>
            </w:r>
            <w:r>
              <w:rPr>
                <w:rFonts w:hint="eastAsia" w:ascii="宋体" w:hAnsi="宋体" w:cs="宋体"/>
                <w:b/>
                <w:bCs/>
                <w:color w:val="auto"/>
                <w:sz w:val="24"/>
                <w:szCs w:val="24"/>
                <w:vertAlign w:val="superscript"/>
                <w:lang w:val="en-US" w:eastAsia="zh-CN"/>
                <w:rPrChange w:id="277" w:author="林向华" w:date="2025-07-21T08:53:23Z">
                  <w:rPr>
                    <w:rFonts w:hint="eastAsia" w:ascii="宋体" w:hAnsi="宋体" w:cs="宋体"/>
                    <w:b/>
                    <w:bCs/>
                    <w:color w:val="000000"/>
                    <w:sz w:val="24"/>
                    <w:szCs w:val="24"/>
                    <w:vertAlign w:val="superscript"/>
                    <w:lang w:val="en-US" w:eastAsia="zh-CN"/>
                  </w:rPr>
                </w:rPrChange>
              </w:rPr>
              <w:t>2</w:t>
            </w:r>
            <w:r>
              <w:rPr>
                <w:rFonts w:hint="eastAsia" w:ascii="宋体" w:hAnsi="宋体" w:cs="宋体"/>
                <w:b/>
                <w:bCs/>
                <w:color w:val="auto"/>
                <w:kern w:val="1"/>
                <w:sz w:val="24"/>
                <w:szCs w:val="24"/>
                <w:rPrChange w:id="278" w:author="林向华" w:date="2025-07-21T08:53:23Z">
                  <w:rPr>
                    <w:rFonts w:hint="eastAsia" w:ascii="宋体" w:hAnsi="宋体" w:cs="宋体"/>
                    <w:b/>
                    <w:bCs/>
                    <w:color w:val="000000"/>
                    <w:kern w:val="1"/>
                    <w:sz w:val="24"/>
                    <w:szCs w:val="24"/>
                  </w:rPr>
                </w:rPrChange>
              </w:rPr>
              <w:t>＜</w:t>
            </w:r>
            <w:r>
              <w:rPr>
                <w:rFonts w:hint="eastAsia" w:ascii="宋体" w:hAnsi="宋体" w:cs="宋体"/>
                <w:b/>
                <w:bCs/>
                <w:color w:val="auto"/>
                <w:kern w:val="1"/>
                <w:sz w:val="24"/>
                <w:szCs w:val="24"/>
                <w:lang w:eastAsia="zh-CN"/>
                <w:rPrChange w:id="279" w:author="林向华" w:date="2025-07-21T08:53:23Z">
                  <w:rPr>
                    <w:rFonts w:hint="eastAsia" w:ascii="宋体" w:hAnsi="宋体" w:cs="宋体"/>
                    <w:b/>
                    <w:bCs/>
                    <w:color w:val="000000"/>
                    <w:kern w:val="1"/>
                    <w:sz w:val="24"/>
                    <w:szCs w:val="24"/>
                    <w:lang w:eastAsia="zh-CN"/>
                  </w:rPr>
                </w:rPrChange>
              </w:rPr>
              <w:t>生产车间面积</w:t>
            </w:r>
            <w:bookmarkStart w:id="0" w:name="OLE_LINK1"/>
            <w:r>
              <w:rPr>
                <w:rFonts w:hint="eastAsia" w:ascii="宋体" w:cs="宋体"/>
                <w:b/>
                <w:bCs/>
                <w:color w:val="auto"/>
                <w:kern w:val="1"/>
                <w:sz w:val="24"/>
                <w:szCs w:val="24"/>
                <w:rPrChange w:id="280" w:author="林向华" w:date="2025-07-21T08:53:23Z">
                  <w:rPr>
                    <w:rFonts w:hint="eastAsia" w:ascii="宋体" w:cs="宋体"/>
                    <w:b/>
                    <w:bCs/>
                    <w:color w:val="000000"/>
                    <w:kern w:val="1"/>
                    <w:sz w:val="24"/>
                    <w:szCs w:val="24"/>
                  </w:rPr>
                </w:rPrChange>
              </w:rPr>
              <w:t>≥</w:t>
            </w:r>
            <w:bookmarkEnd w:id="0"/>
            <w:r>
              <w:rPr>
                <w:rFonts w:hint="eastAsia" w:ascii="宋体" w:cs="宋体"/>
                <w:b/>
                <w:bCs/>
                <w:color w:val="auto"/>
                <w:kern w:val="1"/>
                <w:sz w:val="24"/>
                <w:szCs w:val="24"/>
                <w:lang w:val="en-US" w:eastAsia="zh-CN"/>
                <w:rPrChange w:id="281" w:author="林向华" w:date="2025-07-21T08:53:23Z">
                  <w:rPr>
                    <w:rFonts w:hint="eastAsia" w:ascii="宋体" w:cs="宋体"/>
                    <w:b/>
                    <w:bCs/>
                    <w:color w:val="000000"/>
                    <w:kern w:val="1"/>
                    <w:sz w:val="24"/>
                    <w:szCs w:val="24"/>
                    <w:lang w:val="en-US" w:eastAsia="zh-CN"/>
                  </w:rPr>
                </w:rPrChange>
              </w:rPr>
              <w:t>2</w:t>
            </w:r>
            <w:r>
              <w:rPr>
                <w:rFonts w:hint="eastAsia" w:ascii="宋体" w:hAnsi="宋体" w:cs="宋体"/>
                <w:b/>
                <w:bCs/>
                <w:color w:val="auto"/>
                <w:sz w:val="24"/>
                <w:szCs w:val="24"/>
                <w:vertAlign w:val="baseline"/>
                <w:lang w:val="en-US" w:eastAsia="zh-CN"/>
                <w:rPrChange w:id="282" w:author="林向华" w:date="2025-07-21T08:53:23Z">
                  <w:rPr>
                    <w:rFonts w:hint="eastAsia" w:ascii="宋体" w:hAnsi="宋体" w:cs="宋体"/>
                    <w:b/>
                    <w:bCs/>
                    <w:color w:val="000000"/>
                    <w:sz w:val="24"/>
                    <w:szCs w:val="24"/>
                    <w:vertAlign w:val="baseline"/>
                    <w:lang w:val="en-US" w:eastAsia="zh-CN"/>
                  </w:rPr>
                </w:rPrChange>
              </w:rPr>
              <w:t>000</w:t>
            </w:r>
            <w:r>
              <w:rPr>
                <w:rFonts w:hint="eastAsia" w:ascii="宋体" w:hAnsi="宋体" w:cs="宋体"/>
                <w:b/>
                <w:bCs/>
                <w:color w:val="auto"/>
                <w:sz w:val="24"/>
                <w:szCs w:val="24"/>
                <w:lang w:val="en-US" w:eastAsia="zh-CN"/>
                <w:rPrChange w:id="283" w:author="林向华" w:date="2025-07-21T08:53:23Z">
                  <w:rPr>
                    <w:rFonts w:hint="eastAsia" w:ascii="宋体" w:hAnsi="宋体" w:cs="宋体"/>
                    <w:b/>
                    <w:bCs/>
                    <w:color w:val="000000"/>
                    <w:sz w:val="24"/>
                    <w:szCs w:val="24"/>
                    <w:lang w:val="en-US" w:eastAsia="zh-CN"/>
                  </w:rPr>
                </w:rPrChange>
              </w:rPr>
              <w:t>m</w:t>
            </w:r>
            <w:r>
              <w:rPr>
                <w:rFonts w:hint="eastAsia" w:ascii="宋体" w:hAnsi="宋体" w:cs="宋体"/>
                <w:b/>
                <w:bCs/>
                <w:color w:val="auto"/>
                <w:sz w:val="24"/>
                <w:szCs w:val="24"/>
                <w:vertAlign w:val="superscript"/>
                <w:lang w:val="en-US" w:eastAsia="zh-CN"/>
                <w:rPrChange w:id="284" w:author="林向华" w:date="2025-07-21T08:53:23Z">
                  <w:rPr>
                    <w:rFonts w:hint="eastAsia" w:ascii="宋体" w:hAnsi="宋体" w:cs="宋体"/>
                    <w:b/>
                    <w:bCs/>
                    <w:color w:val="000000"/>
                    <w:sz w:val="24"/>
                    <w:szCs w:val="24"/>
                    <w:vertAlign w:val="superscript"/>
                    <w:lang w:val="en-US" w:eastAsia="zh-CN"/>
                  </w:rPr>
                </w:rPrChange>
              </w:rPr>
              <w:t>2</w:t>
            </w:r>
            <w:r>
              <w:rPr>
                <w:rFonts w:hint="eastAsia" w:ascii="宋体" w:hAnsi="宋体" w:cs="宋体"/>
                <w:b/>
                <w:bCs/>
                <w:color w:val="auto"/>
                <w:sz w:val="24"/>
                <w:szCs w:val="24"/>
                <w:vertAlign w:val="baseline"/>
                <w:lang w:val="en-US" w:eastAsia="zh-CN"/>
                <w:rPrChange w:id="285" w:author="林向华" w:date="2025-07-21T08:53:23Z">
                  <w:rPr>
                    <w:rFonts w:hint="eastAsia" w:ascii="宋体" w:hAnsi="宋体" w:cs="宋体"/>
                    <w:b/>
                    <w:bCs/>
                    <w:color w:val="000000"/>
                    <w:sz w:val="24"/>
                    <w:szCs w:val="24"/>
                    <w:vertAlign w:val="baseline"/>
                    <w:lang w:val="en-US" w:eastAsia="zh-CN"/>
                  </w:rPr>
                </w:rPrChange>
              </w:rPr>
              <w:t>,得2分，应提供土地证、房产证或工业园区厂房租赁合同的复印件，不提供不得分。</w:t>
            </w:r>
          </w:p>
        </w:tc>
        <w:tc>
          <w:tcPr>
            <w:tcW w:w="883" w:type="dxa"/>
            <w:vAlign w:val="center"/>
          </w:tcPr>
          <w:p w14:paraId="73795F0E">
            <w:pPr>
              <w:autoSpaceDE w:val="0"/>
              <w:autoSpaceDN w:val="0"/>
              <w:adjustRightInd w:val="0"/>
              <w:spacing w:line="340" w:lineRule="exact"/>
              <w:jc w:val="center"/>
              <w:rPr>
                <w:rFonts w:hint="eastAsia" w:ascii="宋体" w:hAnsi="宋体" w:eastAsia="宋体" w:cs="宋体"/>
                <w:b/>
                <w:bCs/>
                <w:color w:val="000000"/>
                <w:sz w:val="24"/>
                <w:lang w:val="en-US" w:eastAsia="zh-CN"/>
              </w:rPr>
            </w:pPr>
            <w:r>
              <w:rPr>
                <w:rFonts w:hint="eastAsia" w:ascii="宋体" w:hAnsi="宋体" w:cs="宋体"/>
                <w:b/>
                <w:bCs/>
                <w:color w:val="000000"/>
                <w:sz w:val="24"/>
                <w:lang w:val="en-US" w:eastAsia="zh-CN"/>
              </w:rPr>
              <w:t>6</w:t>
            </w:r>
          </w:p>
        </w:tc>
        <w:tc>
          <w:tcPr>
            <w:tcW w:w="883" w:type="dxa"/>
            <w:vAlign w:val="center"/>
          </w:tcPr>
          <w:p w14:paraId="689F6898">
            <w:pPr>
              <w:autoSpaceDE w:val="0"/>
              <w:autoSpaceDN w:val="0"/>
              <w:adjustRightInd w:val="0"/>
              <w:spacing w:line="340" w:lineRule="exact"/>
              <w:jc w:val="center"/>
              <w:rPr>
                <w:rFonts w:hint="eastAsia" w:ascii="宋体" w:hAnsi="宋体" w:cs="宋体"/>
                <w:b/>
                <w:bCs/>
                <w:color w:val="000000"/>
                <w:sz w:val="24"/>
                <w:lang w:val="en-US" w:eastAsia="zh-CN"/>
              </w:rPr>
            </w:pPr>
          </w:p>
        </w:tc>
      </w:tr>
      <w:tr w14:paraId="4E1C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662" w:type="dxa"/>
            <w:vAlign w:val="center"/>
          </w:tcPr>
          <w:p w14:paraId="1B3D19ED">
            <w:pPr>
              <w:spacing w:line="340" w:lineRule="exact"/>
              <w:jc w:val="center"/>
              <w:rPr>
                <w:rFonts w:hint="eastAsia" w:ascii="宋体" w:hAnsi="宋体" w:eastAsia="宋体" w:cs="宋体"/>
                <w:b/>
                <w:bCs/>
                <w:color w:val="000000"/>
                <w:sz w:val="24"/>
                <w:lang w:eastAsia="zh-CN"/>
              </w:rPr>
            </w:pPr>
            <w:r>
              <w:rPr>
                <w:rFonts w:hint="eastAsia" w:ascii="宋体" w:hAnsi="宋体" w:cs="宋体"/>
                <w:b/>
                <w:bCs/>
                <w:color w:val="000000"/>
                <w:sz w:val="24"/>
                <w:lang w:val="en-US" w:eastAsia="zh-CN"/>
              </w:rPr>
              <w:t>7</w:t>
            </w:r>
          </w:p>
        </w:tc>
        <w:tc>
          <w:tcPr>
            <w:tcW w:w="1151" w:type="dxa"/>
            <w:vAlign w:val="center"/>
          </w:tcPr>
          <w:p w14:paraId="37CBF241">
            <w:pPr>
              <w:spacing w:line="380" w:lineRule="exact"/>
              <w:jc w:val="center"/>
              <w:rPr>
                <w:rFonts w:hint="eastAsia" w:ascii="宋体" w:cs="宋体"/>
                <w:b/>
                <w:bCs/>
                <w:color w:val="000000"/>
                <w:sz w:val="24"/>
              </w:rPr>
            </w:pPr>
            <w:r>
              <w:rPr>
                <w:rFonts w:hint="eastAsia" w:ascii="宋体" w:cs="宋体"/>
                <w:b/>
                <w:bCs/>
                <w:color w:val="000000"/>
                <w:sz w:val="24"/>
              </w:rPr>
              <w:t>技术能力</w:t>
            </w:r>
          </w:p>
        </w:tc>
        <w:tc>
          <w:tcPr>
            <w:tcW w:w="6728" w:type="dxa"/>
            <w:vAlign w:val="top"/>
          </w:tcPr>
          <w:p w14:paraId="3521A4A1">
            <w:pPr>
              <w:spacing w:line="380" w:lineRule="exact"/>
              <w:ind w:firstLine="482" w:firstLineChars="200"/>
              <w:rPr>
                <w:ins w:id="286" w:author="林向华" w:date="2025-07-18T15:07:04Z"/>
                <w:rFonts w:hint="eastAsia" w:ascii="宋体" w:hAnsi="宋体" w:cs="宋体"/>
                <w:b/>
                <w:bCs/>
                <w:color w:val="auto"/>
                <w:sz w:val="24"/>
                <w:szCs w:val="24"/>
                <w:rPrChange w:id="287" w:author="林向华" w:date="2025-07-21T08:53:23Z">
                  <w:rPr>
                    <w:ins w:id="288" w:author="林向华" w:date="2025-07-18T15:07:04Z"/>
                    <w:rFonts w:hint="eastAsia" w:ascii="宋体" w:hAnsi="宋体" w:cs="宋体"/>
                    <w:b/>
                    <w:bCs/>
                    <w:color w:val="000000"/>
                    <w:sz w:val="24"/>
                    <w:szCs w:val="24"/>
                  </w:rPr>
                </w:rPrChange>
              </w:rPr>
            </w:pPr>
            <w:r>
              <w:rPr>
                <w:rFonts w:hint="eastAsia" w:ascii="宋体" w:hAnsi="宋体" w:cs="宋体"/>
                <w:b/>
                <w:bCs/>
                <w:color w:val="auto"/>
                <w:sz w:val="24"/>
                <w:szCs w:val="24"/>
                <w:rPrChange w:id="289" w:author="林向华" w:date="2025-07-21T08:53:23Z">
                  <w:rPr>
                    <w:rFonts w:hint="eastAsia" w:ascii="宋体" w:hAnsi="宋体" w:cs="宋体"/>
                    <w:b/>
                    <w:bCs/>
                    <w:color w:val="000000"/>
                    <w:sz w:val="24"/>
                    <w:szCs w:val="24"/>
                  </w:rPr>
                </w:rPrChange>
              </w:rPr>
              <w:t>投标人获得</w:t>
            </w:r>
            <w:del w:id="290" w:author="吴其馨" w:date="2025-07-03T15:56:16Z">
              <w:r>
                <w:rPr>
                  <w:rFonts w:hint="eastAsia" w:ascii="宋体" w:hAnsi="宋体" w:cs="宋体"/>
                  <w:b/>
                  <w:bCs/>
                  <w:color w:val="auto"/>
                  <w:sz w:val="24"/>
                  <w:szCs w:val="24"/>
                  <w:rPrChange w:id="291" w:author="林向华" w:date="2025-07-21T08:53:23Z">
                    <w:rPr>
                      <w:rFonts w:hint="eastAsia" w:ascii="宋体" w:hAnsi="宋体" w:cs="宋体"/>
                      <w:b/>
                      <w:bCs/>
                      <w:color w:val="000000"/>
                      <w:sz w:val="24"/>
                      <w:szCs w:val="24"/>
                    </w:rPr>
                  </w:rPrChange>
                </w:rPr>
                <w:delText>获得</w:delText>
              </w:r>
            </w:del>
            <w:r>
              <w:rPr>
                <w:rFonts w:hint="eastAsia" w:ascii="宋体" w:hAnsi="宋体" w:cs="宋体"/>
                <w:b/>
                <w:bCs/>
                <w:color w:val="auto"/>
                <w:sz w:val="24"/>
                <w:szCs w:val="24"/>
                <w:rPrChange w:id="292" w:author="林向华" w:date="2025-07-21T08:53:23Z">
                  <w:rPr>
                    <w:rFonts w:hint="eastAsia" w:ascii="宋体" w:hAnsi="宋体" w:cs="宋体"/>
                    <w:b/>
                    <w:bCs/>
                    <w:color w:val="000000"/>
                    <w:sz w:val="24"/>
                    <w:szCs w:val="24"/>
                  </w:rPr>
                </w:rPrChange>
              </w:rPr>
              <w:t>省级以上高新技术企业的得</w:t>
            </w:r>
            <w:del w:id="293" w:author="Administrator" w:date="2025-07-18T17:13:53Z">
              <w:r>
                <w:rPr>
                  <w:rFonts w:hint="default" w:ascii="宋体" w:hAnsi="宋体" w:cs="宋体"/>
                  <w:b/>
                  <w:bCs/>
                  <w:color w:val="auto"/>
                  <w:sz w:val="24"/>
                  <w:szCs w:val="24"/>
                  <w:lang w:val="en-US" w:eastAsia="zh-CN"/>
                  <w:rPrChange w:id="294" w:author="林向华" w:date="2025-07-21T08:53:23Z">
                    <w:rPr>
                      <w:rFonts w:hint="default" w:ascii="宋体" w:hAnsi="宋体" w:cs="宋体"/>
                      <w:b/>
                      <w:bCs/>
                      <w:color w:val="000000"/>
                      <w:sz w:val="24"/>
                      <w:szCs w:val="24"/>
                      <w:lang w:val="en-US" w:eastAsia="zh-CN"/>
                    </w:rPr>
                  </w:rPrChange>
                </w:rPr>
                <w:delText>1</w:delText>
              </w:r>
            </w:del>
            <w:ins w:id="295" w:author="Administrator" w:date="2025-07-18T17:13:53Z">
              <w:r>
                <w:rPr>
                  <w:rFonts w:hint="eastAsia" w:ascii="宋体" w:hAnsi="宋体" w:cs="宋体"/>
                  <w:b/>
                  <w:bCs/>
                  <w:color w:val="auto"/>
                  <w:sz w:val="24"/>
                  <w:szCs w:val="24"/>
                  <w:lang w:val="en-US" w:eastAsia="zh-CN"/>
                  <w:rPrChange w:id="296" w:author="林向华" w:date="2025-07-21T08:53:23Z">
                    <w:rPr>
                      <w:rFonts w:hint="eastAsia" w:ascii="宋体" w:hAnsi="宋体" w:cs="宋体"/>
                      <w:b/>
                      <w:bCs/>
                      <w:color w:val="000000"/>
                      <w:sz w:val="24"/>
                      <w:szCs w:val="24"/>
                      <w:lang w:val="en-US" w:eastAsia="zh-CN"/>
                    </w:rPr>
                  </w:rPrChange>
                </w:rPr>
                <w:t>3</w:t>
              </w:r>
            </w:ins>
            <w:r>
              <w:rPr>
                <w:rFonts w:hint="eastAsia" w:ascii="宋体" w:hAnsi="宋体" w:cs="宋体"/>
                <w:b/>
                <w:bCs/>
                <w:color w:val="auto"/>
                <w:sz w:val="24"/>
                <w:szCs w:val="24"/>
                <w:rPrChange w:id="297" w:author="林向华" w:date="2025-07-21T08:53:23Z">
                  <w:rPr>
                    <w:rFonts w:hint="eastAsia" w:ascii="宋体" w:hAnsi="宋体" w:cs="宋体"/>
                    <w:b/>
                    <w:bCs/>
                    <w:color w:val="000000"/>
                    <w:sz w:val="24"/>
                    <w:szCs w:val="24"/>
                  </w:rPr>
                </w:rPrChange>
              </w:rPr>
              <w:t>分，获得科技部颁发的国家重点高新技术企业的得</w:t>
            </w:r>
            <w:del w:id="298" w:author="Administrator" w:date="2025-07-18T17:13:56Z">
              <w:r>
                <w:rPr>
                  <w:rFonts w:hint="default" w:ascii="宋体" w:hAnsi="宋体" w:cs="宋体"/>
                  <w:b/>
                  <w:bCs/>
                  <w:color w:val="auto"/>
                  <w:sz w:val="24"/>
                  <w:szCs w:val="24"/>
                  <w:lang w:val="en-US" w:eastAsia="zh-CN"/>
                  <w:rPrChange w:id="299" w:author="林向华" w:date="2025-07-21T08:53:23Z">
                    <w:rPr>
                      <w:rFonts w:hint="default" w:ascii="宋体" w:hAnsi="宋体" w:cs="宋体"/>
                      <w:b/>
                      <w:bCs/>
                      <w:color w:val="000000"/>
                      <w:sz w:val="24"/>
                      <w:szCs w:val="24"/>
                      <w:lang w:val="en-US" w:eastAsia="zh-CN"/>
                    </w:rPr>
                  </w:rPrChange>
                </w:rPr>
                <w:delText>3</w:delText>
              </w:r>
            </w:del>
            <w:ins w:id="300" w:author="Administrator" w:date="2025-07-18T17:13:56Z">
              <w:r>
                <w:rPr>
                  <w:rFonts w:hint="eastAsia" w:ascii="宋体" w:hAnsi="宋体" w:cs="宋体"/>
                  <w:b/>
                  <w:bCs/>
                  <w:color w:val="auto"/>
                  <w:sz w:val="24"/>
                  <w:szCs w:val="24"/>
                  <w:lang w:val="en-US" w:eastAsia="zh-CN"/>
                  <w:rPrChange w:id="301" w:author="林向华" w:date="2025-07-21T08:53:23Z">
                    <w:rPr>
                      <w:rFonts w:hint="eastAsia" w:ascii="宋体" w:hAnsi="宋体" w:cs="宋体"/>
                      <w:b/>
                      <w:bCs/>
                      <w:color w:val="000000"/>
                      <w:sz w:val="24"/>
                      <w:szCs w:val="24"/>
                      <w:lang w:val="en-US" w:eastAsia="zh-CN"/>
                    </w:rPr>
                  </w:rPrChange>
                </w:rPr>
                <w:t>5</w:t>
              </w:r>
            </w:ins>
            <w:r>
              <w:rPr>
                <w:rFonts w:hint="eastAsia" w:ascii="宋体" w:hAnsi="宋体" w:cs="宋体"/>
                <w:b/>
                <w:bCs/>
                <w:color w:val="auto"/>
                <w:sz w:val="24"/>
                <w:szCs w:val="24"/>
                <w:rPrChange w:id="302" w:author="林向华" w:date="2025-07-21T08:53:23Z">
                  <w:rPr>
                    <w:rFonts w:hint="eastAsia" w:ascii="宋体" w:hAnsi="宋体" w:cs="宋体"/>
                    <w:b/>
                    <w:bCs/>
                    <w:color w:val="000000"/>
                    <w:sz w:val="24"/>
                    <w:szCs w:val="24"/>
                  </w:rPr>
                </w:rPrChange>
              </w:rPr>
              <w:t>分。</w:t>
            </w:r>
          </w:p>
          <w:p w14:paraId="30D5419D">
            <w:pPr>
              <w:spacing w:line="380" w:lineRule="exact"/>
              <w:ind w:firstLine="482" w:firstLineChars="200"/>
              <w:rPr>
                <w:rFonts w:hint="eastAsia" w:ascii="宋体" w:hAnsi="宋体" w:cs="宋体"/>
                <w:b/>
                <w:bCs/>
                <w:color w:val="auto"/>
                <w:sz w:val="24"/>
                <w:szCs w:val="24"/>
                <w:rPrChange w:id="303" w:author="林向华" w:date="2025-07-21T08:53:23Z">
                  <w:rPr>
                    <w:rFonts w:hint="eastAsia" w:ascii="宋体" w:hAnsi="宋体" w:cs="宋体"/>
                    <w:b/>
                    <w:bCs/>
                    <w:color w:val="000000"/>
                    <w:sz w:val="24"/>
                    <w:szCs w:val="24"/>
                  </w:rPr>
                </w:rPrChange>
              </w:rPr>
            </w:pPr>
            <w:ins w:id="304" w:author="林向华" w:date="2025-07-18T15:07:02Z">
              <w:r>
                <w:rPr>
                  <w:rFonts w:hint="eastAsia"/>
                  <w:b/>
                  <w:bCs/>
                  <w:color w:val="auto"/>
                  <w:sz w:val="24"/>
                  <w:szCs w:val="32"/>
                  <w:lang w:val="en-US" w:eastAsia="zh-CN"/>
                  <w:rPrChange w:id="305" w:author="林向华" w:date="2025-07-21T08:53:23Z">
                    <w:rPr>
                      <w:rFonts w:hint="eastAsia"/>
                      <w:b/>
                      <w:bCs/>
                      <w:color w:val="7030A0"/>
                      <w:sz w:val="24"/>
                      <w:szCs w:val="32"/>
                      <w:lang w:val="en-US" w:eastAsia="zh-CN"/>
                    </w:rPr>
                  </w:rPrChange>
                </w:rPr>
                <w:t>投标人获得</w:t>
              </w:r>
            </w:ins>
            <w:ins w:id="306" w:author="林向华" w:date="2025-07-18T15:07:02Z">
              <w:r>
                <w:rPr>
                  <w:rFonts w:hint="eastAsia" w:ascii="宋体" w:hAnsi="宋体" w:cs="宋体"/>
                  <w:b/>
                  <w:bCs/>
                  <w:color w:val="auto"/>
                  <w:spacing w:val="-8"/>
                  <w:sz w:val="24"/>
                  <w:lang w:val="en-US" w:eastAsia="zh-CN"/>
                  <w:rPrChange w:id="307" w:author="林向华" w:date="2025-07-21T08:53:23Z">
                    <w:rPr>
                      <w:rFonts w:hint="eastAsia" w:ascii="宋体" w:hAnsi="宋体" w:cs="宋体"/>
                      <w:b/>
                      <w:bCs/>
                      <w:color w:val="7030A0"/>
                      <w:spacing w:val="-8"/>
                      <w:sz w:val="24"/>
                      <w:lang w:val="en-US" w:eastAsia="zh-CN"/>
                    </w:rPr>
                  </w:rPrChange>
                </w:rPr>
                <w:t>省级（含）以上</w:t>
              </w:r>
            </w:ins>
            <w:ins w:id="308" w:author="林向华" w:date="2025-07-18T15:07:02Z">
              <w:r>
                <w:rPr>
                  <w:rFonts w:hint="eastAsia"/>
                  <w:b/>
                  <w:bCs/>
                  <w:color w:val="auto"/>
                  <w:sz w:val="24"/>
                  <w:szCs w:val="32"/>
                  <w:lang w:val="en-US" w:eastAsia="zh-CN"/>
                  <w:rPrChange w:id="309" w:author="林向华" w:date="2025-07-21T08:53:23Z">
                    <w:rPr>
                      <w:rFonts w:hint="eastAsia"/>
                      <w:b/>
                      <w:bCs/>
                      <w:color w:val="7030A0"/>
                      <w:sz w:val="24"/>
                      <w:szCs w:val="32"/>
                      <w:lang w:val="en-US" w:eastAsia="zh-CN"/>
                    </w:rPr>
                  </w:rPrChange>
                </w:rPr>
                <w:t>高新技术企业的得1分，获得</w:t>
              </w:r>
            </w:ins>
            <w:ins w:id="310" w:author="林向华" w:date="2025-07-18T15:07:02Z">
              <w:r>
                <w:rPr>
                  <w:rFonts w:hint="eastAsia" w:ascii="宋体" w:hAnsi="宋体" w:cs="宋体"/>
                  <w:b/>
                  <w:bCs/>
                  <w:color w:val="auto"/>
                  <w:spacing w:val="-8"/>
                  <w:sz w:val="24"/>
                  <w:lang w:val="en-US" w:eastAsia="zh-CN"/>
                  <w:rPrChange w:id="311" w:author="林向华" w:date="2025-07-21T08:53:23Z">
                    <w:rPr>
                      <w:rFonts w:hint="eastAsia" w:ascii="宋体" w:hAnsi="宋体" w:cs="宋体"/>
                      <w:b/>
                      <w:bCs/>
                      <w:color w:val="7030A0"/>
                      <w:spacing w:val="-8"/>
                      <w:sz w:val="24"/>
                      <w:lang w:val="en-US" w:eastAsia="zh-CN"/>
                    </w:rPr>
                  </w:rPrChange>
                </w:rPr>
                <w:t>省级（含）以上</w:t>
              </w:r>
            </w:ins>
            <w:ins w:id="312" w:author="林向华" w:date="2025-07-18T15:07:02Z">
              <w:r>
                <w:rPr>
                  <w:rFonts w:hint="eastAsia"/>
                  <w:b/>
                  <w:bCs/>
                  <w:color w:val="auto"/>
                  <w:sz w:val="24"/>
                  <w:szCs w:val="32"/>
                  <w:lang w:val="en-US" w:eastAsia="zh-CN"/>
                  <w:rPrChange w:id="313" w:author="林向华" w:date="2025-07-21T08:53:23Z">
                    <w:rPr>
                      <w:rFonts w:hint="eastAsia"/>
                      <w:b/>
                      <w:bCs/>
                      <w:color w:val="7030A0"/>
                      <w:sz w:val="24"/>
                      <w:szCs w:val="32"/>
                      <w:lang w:val="en-US" w:eastAsia="zh-CN"/>
                    </w:rPr>
                  </w:rPrChange>
                </w:rPr>
                <w:t>专精特新小巨人企业的得1分，获得</w:t>
              </w:r>
            </w:ins>
            <w:ins w:id="314" w:author="林向华" w:date="2025-07-18T15:07:02Z">
              <w:r>
                <w:rPr>
                  <w:rFonts w:hint="eastAsia" w:ascii="宋体" w:hAnsi="宋体" w:cs="宋体"/>
                  <w:b/>
                  <w:bCs/>
                  <w:color w:val="auto"/>
                  <w:spacing w:val="-8"/>
                  <w:sz w:val="24"/>
                  <w:lang w:val="en-US" w:eastAsia="zh-CN"/>
                  <w:rPrChange w:id="315" w:author="林向华" w:date="2025-07-21T08:53:23Z">
                    <w:rPr>
                      <w:rFonts w:hint="eastAsia" w:ascii="宋体" w:hAnsi="宋体" w:cs="宋体"/>
                      <w:b/>
                      <w:bCs/>
                      <w:color w:val="7030A0"/>
                      <w:spacing w:val="-8"/>
                      <w:sz w:val="24"/>
                      <w:lang w:val="en-US" w:eastAsia="zh-CN"/>
                    </w:rPr>
                  </w:rPrChange>
                </w:rPr>
                <w:t>省级（含）以上</w:t>
              </w:r>
            </w:ins>
            <w:ins w:id="316" w:author="林向华" w:date="2025-07-18T15:07:02Z">
              <w:r>
                <w:rPr>
                  <w:rFonts w:hint="eastAsia"/>
                  <w:b/>
                  <w:bCs/>
                  <w:color w:val="auto"/>
                  <w:sz w:val="24"/>
                  <w:szCs w:val="32"/>
                  <w:lang w:val="en-US" w:eastAsia="zh-CN"/>
                  <w:rPrChange w:id="317" w:author="林向华" w:date="2025-07-21T08:53:23Z">
                    <w:rPr>
                      <w:rFonts w:hint="eastAsia"/>
                      <w:b/>
                      <w:bCs/>
                      <w:color w:val="7030A0"/>
                      <w:sz w:val="24"/>
                      <w:szCs w:val="32"/>
                      <w:lang w:val="en-US" w:eastAsia="zh-CN"/>
                    </w:rPr>
                  </w:rPrChange>
                </w:rPr>
                <w:t>制造业单项冠军示范企业的得1分。满分3分，不满足不得分。</w:t>
              </w:r>
            </w:ins>
            <w:del w:id="318" w:author="林向华" w:date="2025-07-18T15:07:02Z">
              <w:commentRangeStart w:id="2"/>
              <w:r>
                <w:rPr>
                  <w:rFonts w:hint="eastAsia" w:ascii="宋体" w:hAnsi="宋体" w:cs="宋体"/>
                  <w:b/>
                  <w:bCs/>
                  <w:color w:val="auto"/>
                  <w:sz w:val="24"/>
                  <w:szCs w:val="24"/>
                  <w:highlight w:val="yellow"/>
                  <w:rPrChange w:id="319" w:author="林向华" w:date="2025-07-21T08:53:23Z">
                    <w:rPr>
                      <w:rFonts w:hint="eastAsia" w:ascii="宋体" w:hAnsi="宋体" w:cs="宋体"/>
                      <w:b/>
                      <w:bCs/>
                      <w:color w:val="000000"/>
                      <w:sz w:val="24"/>
                      <w:szCs w:val="24"/>
                    </w:rPr>
                  </w:rPrChange>
                </w:rPr>
                <w:delText>满分</w:delText>
              </w:r>
            </w:del>
            <w:del w:id="320" w:author="林向华" w:date="2025-07-18T15:07:02Z">
              <w:r>
                <w:rPr>
                  <w:rFonts w:hint="eastAsia" w:ascii="宋体" w:hAnsi="宋体" w:cs="宋体"/>
                  <w:b/>
                  <w:bCs/>
                  <w:color w:val="auto"/>
                  <w:sz w:val="24"/>
                  <w:szCs w:val="24"/>
                  <w:highlight w:val="yellow"/>
                  <w:lang w:val="en-US" w:eastAsia="zh-CN"/>
                  <w:rPrChange w:id="321" w:author="林向华" w:date="2025-07-21T08:53:23Z">
                    <w:rPr>
                      <w:rFonts w:hint="eastAsia" w:ascii="宋体" w:hAnsi="宋体" w:cs="宋体"/>
                      <w:b/>
                      <w:bCs/>
                      <w:color w:val="000000"/>
                      <w:sz w:val="24"/>
                      <w:szCs w:val="24"/>
                      <w:lang w:val="en-US" w:eastAsia="zh-CN"/>
                    </w:rPr>
                  </w:rPrChange>
                </w:rPr>
                <w:delText>3</w:delText>
              </w:r>
            </w:del>
            <w:del w:id="322" w:author="林向华" w:date="2025-07-18T15:07:02Z">
              <w:r>
                <w:rPr>
                  <w:rFonts w:hint="eastAsia" w:ascii="宋体" w:hAnsi="宋体" w:cs="宋体"/>
                  <w:b/>
                  <w:bCs/>
                  <w:color w:val="auto"/>
                  <w:sz w:val="24"/>
                  <w:szCs w:val="24"/>
                  <w:highlight w:val="yellow"/>
                  <w:rPrChange w:id="323" w:author="林向华" w:date="2025-07-21T08:53:23Z">
                    <w:rPr>
                      <w:rFonts w:hint="eastAsia" w:ascii="宋体" w:hAnsi="宋体" w:cs="宋体"/>
                      <w:b/>
                      <w:bCs/>
                      <w:color w:val="000000"/>
                      <w:sz w:val="24"/>
                      <w:szCs w:val="24"/>
                    </w:rPr>
                  </w:rPrChange>
                </w:rPr>
                <w:delText>分。</w:delText>
              </w:r>
              <w:commentRangeEnd w:id="2"/>
            </w:del>
            <w:del w:id="324" w:author="林向华" w:date="2025-07-18T15:07:02Z">
              <w:r>
                <w:rPr>
                  <w:color w:val="auto"/>
                  <w:rPrChange w:id="325" w:author="林向华" w:date="2025-07-21T08:53:23Z">
                    <w:rPr/>
                  </w:rPrChange>
                </w:rPr>
                <w:commentReference w:id="2"/>
              </w:r>
            </w:del>
          </w:p>
        </w:tc>
        <w:tc>
          <w:tcPr>
            <w:tcW w:w="883" w:type="dxa"/>
            <w:vAlign w:val="center"/>
          </w:tcPr>
          <w:p w14:paraId="76F1AA14">
            <w:pPr>
              <w:autoSpaceDE w:val="0"/>
              <w:autoSpaceDN w:val="0"/>
              <w:adjustRightInd w:val="0"/>
              <w:spacing w:line="340" w:lineRule="exact"/>
              <w:jc w:val="center"/>
              <w:rPr>
                <w:rFonts w:hint="eastAsia" w:ascii="宋体" w:hAnsi="宋体" w:eastAsia="宋体" w:cs="宋体"/>
                <w:b/>
                <w:bCs/>
                <w:color w:val="000000"/>
                <w:sz w:val="24"/>
                <w:lang w:eastAsia="zh-CN"/>
              </w:rPr>
            </w:pPr>
            <w:del w:id="327" w:author="Administrator" w:date="2025-07-18T17:13:59Z">
              <w:r>
                <w:rPr>
                  <w:rFonts w:hint="default" w:ascii="宋体" w:hAnsi="宋体" w:cs="宋体"/>
                  <w:b/>
                  <w:bCs/>
                  <w:color w:val="000000"/>
                  <w:sz w:val="24"/>
                  <w:lang w:val="en-US" w:eastAsia="zh-CN"/>
                </w:rPr>
                <w:delText>3</w:delText>
              </w:r>
            </w:del>
            <w:ins w:id="328" w:author="Administrator" w:date="2025-07-18T17:13:59Z">
              <w:r>
                <w:rPr>
                  <w:rFonts w:hint="eastAsia" w:ascii="宋体" w:hAnsi="宋体" w:cs="宋体"/>
                  <w:b/>
                  <w:bCs/>
                  <w:color w:val="000000"/>
                  <w:sz w:val="24"/>
                  <w:lang w:val="en-US" w:eastAsia="zh-CN"/>
                </w:rPr>
                <w:t>5</w:t>
              </w:r>
            </w:ins>
          </w:p>
        </w:tc>
        <w:tc>
          <w:tcPr>
            <w:tcW w:w="883" w:type="dxa"/>
            <w:vAlign w:val="center"/>
          </w:tcPr>
          <w:p w14:paraId="1E9CD278">
            <w:pPr>
              <w:autoSpaceDE w:val="0"/>
              <w:autoSpaceDN w:val="0"/>
              <w:adjustRightInd w:val="0"/>
              <w:spacing w:line="340" w:lineRule="exact"/>
              <w:jc w:val="center"/>
              <w:rPr>
                <w:rFonts w:hint="eastAsia" w:ascii="宋体" w:hAnsi="宋体" w:cs="宋体"/>
                <w:b/>
                <w:bCs/>
                <w:color w:val="000000"/>
                <w:sz w:val="24"/>
                <w:lang w:val="en-US" w:eastAsia="zh-CN"/>
              </w:rPr>
            </w:pPr>
          </w:p>
        </w:tc>
      </w:tr>
      <w:tr w14:paraId="5807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662" w:type="dxa"/>
            <w:vMerge w:val="restart"/>
            <w:vAlign w:val="center"/>
          </w:tcPr>
          <w:p w14:paraId="534EB8AC">
            <w:pPr>
              <w:spacing w:line="340" w:lineRule="exact"/>
              <w:jc w:val="center"/>
              <w:rPr>
                <w:rFonts w:hint="eastAsia" w:ascii="宋体" w:hAnsi="宋体" w:cs="宋体" w:eastAsiaTheme="minorEastAsia"/>
                <w:b/>
                <w:bCs/>
                <w:color w:val="000000"/>
                <w:sz w:val="24"/>
                <w:lang w:eastAsia="zh-CN"/>
              </w:rPr>
            </w:pPr>
            <w:r>
              <w:rPr>
                <w:rFonts w:hint="eastAsia" w:ascii="宋体" w:hAnsi="宋体" w:cs="宋体"/>
                <w:b/>
                <w:bCs/>
                <w:color w:val="000000"/>
                <w:sz w:val="24"/>
                <w:lang w:val="en-US" w:eastAsia="zh-CN"/>
              </w:rPr>
              <w:t>8</w:t>
            </w:r>
          </w:p>
        </w:tc>
        <w:tc>
          <w:tcPr>
            <w:tcW w:w="1151" w:type="dxa"/>
            <w:vMerge w:val="restart"/>
            <w:vAlign w:val="center"/>
          </w:tcPr>
          <w:p w14:paraId="1495946E">
            <w:pPr>
              <w:autoSpaceDE w:val="0"/>
              <w:autoSpaceDN w:val="0"/>
              <w:adjustRightInd w:val="0"/>
              <w:spacing w:line="380" w:lineRule="exact"/>
              <w:jc w:val="center"/>
              <w:rPr>
                <w:rFonts w:hint="eastAsia" w:ascii="宋体" w:cs="宋体"/>
                <w:b/>
                <w:bCs/>
                <w:color w:val="000000"/>
                <w:sz w:val="24"/>
              </w:rPr>
            </w:pPr>
            <w:r>
              <w:rPr>
                <w:rFonts w:hint="eastAsia" w:ascii="宋体" w:cs="宋体"/>
                <w:b/>
                <w:bCs/>
                <w:color w:val="000000"/>
                <w:sz w:val="24"/>
              </w:rPr>
              <w:t>服务能力</w:t>
            </w:r>
          </w:p>
        </w:tc>
        <w:tc>
          <w:tcPr>
            <w:tcW w:w="6728" w:type="dxa"/>
            <w:vAlign w:val="top"/>
          </w:tcPr>
          <w:p w14:paraId="13B14092">
            <w:pPr>
              <w:autoSpaceDE w:val="0"/>
              <w:autoSpaceDN w:val="0"/>
              <w:adjustRightInd w:val="0"/>
              <w:spacing w:line="380" w:lineRule="exact"/>
              <w:ind w:firstLine="482" w:firstLineChars="200"/>
              <w:rPr>
                <w:ins w:id="329" w:author="Administrator" w:date="2025-07-18T17:14:21Z"/>
                <w:rFonts w:hint="eastAsia" w:ascii="宋体" w:hAnsi="宋体" w:cs="宋体"/>
                <w:b/>
                <w:bCs/>
                <w:color w:val="auto"/>
                <w:sz w:val="24"/>
                <w:szCs w:val="24"/>
                <w:lang w:val="en-US" w:eastAsia="zh-CN"/>
                <w:rPrChange w:id="330" w:author="林向华" w:date="2025-07-21T08:53:23Z">
                  <w:rPr>
                    <w:ins w:id="331" w:author="Administrator" w:date="2025-07-18T17:14:21Z"/>
                    <w:rFonts w:hint="eastAsia" w:ascii="宋体" w:hAnsi="宋体" w:cs="宋体"/>
                    <w:b/>
                    <w:bCs/>
                    <w:color w:val="000000"/>
                    <w:sz w:val="24"/>
                    <w:szCs w:val="24"/>
                    <w:lang w:val="en-US" w:eastAsia="zh-CN"/>
                  </w:rPr>
                </w:rPrChange>
              </w:rPr>
            </w:pPr>
            <w:r>
              <w:rPr>
                <w:rFonts w:hint="eastAsia" w:ascii="宋体" w:hAnsi="宋体" w:cs="宋体"/>
                <w:b/>
                <w:bCs/>
                <w:color w:val="auto"/>
                <w:sz w:val="24"/>
                <w:szCs w:val="24"/>
                <w:lang w:val="en-US" w:eastAsia="zh-CN"/>
                <w:rPrChange w:id="332" w:author="林向华" w:date="2025-07-21T08:53:23Z">
                  <w:rPr>
                    <w:rFonts w:hint="eastAsia" w:ascii="宋体" w:hAnsi="宋体" w:cs="宋体"/>
                    <w:b/>
                    <w:bCs/>
                    <w:color w:val="000000"/>
                    <w:sz w:val="24"/>
                    <w:szCs w:val="24"/>
                    <w:lang w:val="en-US" w:eastAsia="zh-CN"/>
                  </w:rPr>
                </w:rPrChange>
              </w:rPr>
              <w:t>投标人在质保期内，</w:t>
            </w:r>
            <w:ins w:id="333" w:author="Administrator" w:date="2025-07-18T17:14:58Z">
              <w:r>
                <w:rPr>
                  <w:rFonts w:hint="eastAsia" w:ascii="宋体" w:hAnsi="宋体" w:cs="宋体"/>
                  <w:b/>
                  <w:bCs/>
                  <w:color w:val="auto"/>
                  <w:sz w:val="24"/>
                  <w:szCs w:val="24"/>
                  <w:lang w:val="en-US" w:eastAsia="zh-CN"/>
                  <w:rPrChange w:id="334" w:author="林向华" w:date="2025-07-21T08:53:23Z">
                    <w:rPr>
                      <w:rFonts w:hint="eastAsia" w:ascii="宋体" w:hAnsi="宋体" w:cs="宋体"/>
                      <w:b/>
                      <w:bCs/>
                      <w:color w:val="000000"/>
                      <w:sz w:val="24"/>
                      <w:szCs w:val="24"/>
                      <w:lang w:val="en-US" w:eastAsia="zh-CN"/>
                    </w:rPr>
                  </w:rPrChange>
                </w:rPr>
                <w:t>承诺</w:t>
              </w:r>
            </w:ins>
            <w:r>
              <w:rPr>
                <w:rFonts w:hint="eastAsia" w:ascii="宋体" w:hAnsi="宋体" w:cs="宋体"/>
                <w:b/>
                <w:bCs/>
                <w:color w:val="auto"/>
                <w:sz w:val="24"/>
                <w:szCs w:val="24"/>
                <w:lang w:val="en-US" w:eastAsia="zh-CN"/>
                <w:rPrChange w:id="335" w:author="林向华" w:date="2025-07-21T08:53:23Z">
                  <w:rPr>
                    <w:rFonts w:hint="eastAsia" w:ascii="宋体" w:hAnsi="宋体" w:cs="宋体"/>
                    <w:b/>
                    <w:bCs/>
                    <w:color w:val="000000"/>
                    <w:sz w:val="24"/>
                    <w:szCs w:val="24"/>
                    <w:lang w:val="en-US" w:eastAsia="zh-CN"/>
                  </w:rPr>
                </w:rPrChange>
              </w:rPr>
              <w:t>每月</w:t>
            </w:r>
            <w:del w:id="336" w:author="林向华" w:date="2025-07-07T08:58:47Z">
              <w:commentRangeStart w:id="3"/>
              <w:r>
                <w:rPr>
                  <w:rFonts w:hint="eastAsia" w:ascii="宋体" w:hAnsi="宋体" w:cs="宋体"/>
                  <w:b/>
                  <w:bCs/>
                  <w:color w:val="auto"/>
                  <w:sz w:val="24"/>
                  <w:szCs w:val="24"/>
                  <w:highlight w:val="yellow"/>
                  <w:lang w:val="en-US" w:eastAsia="zh-CN"/>
                  <w:rPrChange w:id="337" w:author="林向华" w:date="2025-07-21T08:53:23Z">
                    <w:rPr>
                      <w:rFonts w:hint="eastAsia" w:ascii="宋体" w:hAnsi="宋体" w:cs="宋体"/>
                      <w:b/>
                      <w:bCs/>
                      <w:color w:val="000000"/>
                      <w:sz w:val="24"/>
                      <w:szCs w:val="24"/>
                      <w:lang w:val="en-US" w:eastAsia="zh-CN"/>
                    </w:rPr>
                  </w:rPrChange>
                </w:rPr>
                <w:delText>或每季度</w:delText>
              </w:r>
              <w:commentRangeEnd w:id="3"/>
            </w:del>
            <w:r>
              <w:rPr>
                <w:color w:val="auto"/>
                <w:rPrChange w:id="338" w:author="林向华" w:date="2025-07-21T08:53:23Z">
                  <w:rPr/>
                </w:rPrChange>
              </w:rPr>
              <w:commentReference w:id="3"/>
            </w:r>
            <w:r>
              <w:rPr>
                <w:rFonts w:hint="eastAsia" w:ascii="宋体" w:hAnsi="宋体" w:cs="宋体"/>
                <w:b/>
                <w:bCs/>
                <w:color w:val="auto"/>
                <w:sz w:val="24"/>
                <w:szCs w:val="24"/>
                <w:lang w:val="en-US" w:eastAsia="zh-CN"/>
                <w:rPrChange w:id="339" w:author="林向华" w:date="2025-07-21T08:53:23Z">
                  <w:rPr>
                    <w:rFonts w:hint="eastAsia" w:ascii="宋体" w:hAnsi="宋体" w:cs="宋体"/>
                    <w:b/>
                    <w:bCs/>
                    <w:color w:val="000000"/>
                    <w:sz w:val="24"/>
                    <w:szCs w:val="24"/>
                    <w:lang w:val="en-US" w:eastAsia="zh-CN"/>
                  </w:rPr>
                </w:rPrChange>
              </w:rPr>
              <w:t>应2次定期上门免费维保、巡查或检修，发生故障应免费更换所有损坏的设备及配件，更换的标准、品质和规格不得低于原标准。</w:t>
            </w:r>
          </w:p>
          <w:p w14:paraId="6597A1B1">
            <w:pPr>
              <w:autoSpaceDE w:val="0"/>
              <w:autoSpaceDN w:val="0"/>
              <w:adjustRightInd w:val="0"/>
              <w:spacing w:line="380" w:lineRule="exact"/>
              <w:ind w:firstLine="482" w:firstLineChars="200"/>
              <w:rPr>
                <w:rFonts w:hint="eastAsia" w:ascii="宋体" w:hAnsi="宋体" w:cs="宋体"/>
                <w:b/>
                <w:bCs/>
                <w:color w:val="auto"/>
                <w:sz w:val="24"/>
                <w:szCs w:val="24"/>
                <w:lang w:val="en-US" w:eastAsia="zh-CN"/>
                <w:rPrChange w:id="340" w:author="林向华" w:date="2025-07-21T08:53:23Z">
                  <w:rPr>
                    <w:rFonts w:hint="eastAsia" w:ascii="宋体" w:hAnsi="宋体" w:cs="宋体"/>
                    <w:b/>
                    <w:bCs/>
                    <w:color w:val="000000"/>
                    <w:sz w:val="24"/>
                    <w:szCs w:val="24"/>
                    <w:lang w:val="en-US" w:eastAsia="zh-CN"/>
                  </w:rPr>
                </w:rPrChange>
              </w:rPr>
            </w:pPr>
          </w:p>
        </w:tc>
        <w:tc>
          <w:tcPr>
            <w:tcW w:w="883" w:type="dxa"/>
            <w:vAlign w:val="center"/>
          </w:tcPr>
          <w:p w14:paraId="1EAFF8B8">
            <w:pPr>
              <w:autoSpaceDE w:val="0"/>
              <w:autoSpaceDN w:val="0"/>
              <w:adjustRightInd w:val="0"/>
              <w:spacing w:line="400" w:lineRule="exact"/>
              <w:jc w:val="center"/>
              <w:rPr>
                <w:rFonts w:hint="eastAsia" w:ascii="宋体" w:hAnsi="宋体" w:cs="宋体" w:eastAsiaTheme="minorEastAsia"/>
                <w:b/>
                <w:bCs/>
                <w:color w:val="000000"/>
                <w:sz w:val="24"/>
                <w:lang w:val="en-US" w:eastAsia="zh-CN"/>
              </w:rPr>
            </w:pPr>
            <w:del w:id="341" w:author="Administrator" w:date="2025-07-18T17:14:18Z">
              <w:r>
                <w:rPr>
                  <w:rFonts w:hint="default" w:ascii="宋体" w:hAnsi="宋体" w:cs="宋体"/>
                  <w:b/>
                  <w:bCs/>
                  <w:color w:val="000000"/>
                  <w:sz w:val="24"/>
                  <w:lang w:val="en-US" w:eastAsia="zh-CN"/>
                </w:rPr>
                <w:delText>2</w:delText>
              </w:r>
            </w:del>
            <w:ins w:id="342" w:author="Administrator" w:date="2025-07-18T17:14:18Z">
              <w:r>
                <w:rPr>
                  <w:rFonts w:hint="eastAsia" w:ascii="宋体" w:hAnsi="宋体" w:cs="宋体"/>
                  <w:b/>
                  <w:bCs/>
                  <w:color w:val="000000"/>
                  <w:sz w:val="24"/>
                  <w:lang w:val="en-US" w:eastAsia="zh-CN"/>
                </w:rPr>
                <w:t>4</w:t>
              </w:r>
            </w:ins>
          </w:p>
        </w:tc>
        <w:tc>
          <w:tcPr>
            <w:tcW w:w="883" w:type="dxa"/>
            <w:vAlign w:val="center"/>
          </w:tcPr>
          <w:p w14:paraId="12D6C5B8">
            <w:pPr>
              <w:autoSpaceDE w:val="0"/>
              <w:autoSpaceDN w:val="0"/>
              <w:adjustRightInd w:val="0"/>
              <w:spacing w:line="400" w:lineRule="exact"/>
              <w:jc w:val="center"/>
              <w:rPr>
                <w:rFonts w:hint="eastAsia" w:ascii="宋体" w:hAnsi="宋体" w:cs="宋体"/>
                <w:b/>
                <w:bCs/>
                <w:color w:val="000000"/>
                <w:sz w:val="24"/>
                <w:lang w:val="en-US" w:eastAsia="zh-CN"/>
              </w:rPr>
            </w:pPr>
          </w:p>
        </w:tc>
      </w:tr>
      <w:tr w14:paraId="5834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662" w:type="dxa"/>
            <w:vMerge w:val="continue"/>
            <w:vAlign w:val="center"/>
          </w:tcPr>
          <w:p w14:paraId="1643C6FE">
            <w:pPr>
              <w:spacing w:line="340" w:lineRule="exact"/>
              <w:jc w:val="center"/>
              <w:rPr>
                <w:rFonts w:ascii="宋体" w:hAnsi="宋体" w:cs="宋体"/>
                <w:b/>
                <w:bCs/>
                <w:color w:val="000000"/>
                <w:sz w:val="24"/>
              </w:rPr>
            </w:pPr>
          </w:p>
        </w:tc>
        <w:tc>
          <w:tcPr>
            <w:tcW w:w="1151" w:type="dxa"/>
            <w:vMerge w:val="continue"/>
            <w:vAlign w:val="top"/>
          </w:tcPr>
          <w:p w14:paraId="77A9C1BB">
            <w:pPr>
              <w:autoSpaceDE w:val="0"/>
              <w:autoSpaceDN w:val="0"/>
              <w:adjustRightInd w:val="0"/>
              <w:spacing w:line="380" w:lineRule="exact"/>
              <w:rPr>
                <w:rFonts w:hint="eastAsia" w:ascii="宋体" w:cs="宋体"/>
                <w:b/>
                <w:bCs/>
                <w:color w:val="000000"/>
                <w:sz w:val="24"/>
              </w:rPr>
            </w:pPr>
          </w:p>
        </w:tc>
        <w:tc>
          <w:tcPr>
            <w:tcW w:w="6728" w:type="dxa"/>
            <w:vAlign w:val="top"/>
          </w:tcPr>
          <w:p w14:paraId="201071E9">
            <w:pPr>
              <w:autoSpaceDE w:val="0"/>
              <w:autoSpaceDN w:val="0"/>
              <w:adjustRightInd w:val="0"/>
              <w:spacing w:line="380" w:lineRule="exact"/>
              <w:ind w:firstLine="482" w:firstLineChars="200"/>
              <w:rPr>
                <w:rFonts w:hint="eastAsia" w:ascii="宋体" w:hAnsi="宋体" w:cs="宋体"/>
                <w:b/>
                <w:bCs/>
                <w:color w:val="auto"/>
                <w:kern w:val="0"/>
                <w:sz w:val="24"/>
                <w:szCs w:val="24"/>
                <w:rPrChange w:id="343" w:author="林向华" w:date="2025-07-21T08:53:23Z">
                  <w:rPr>
                    <w:rFonts w:hint="eastAsia" w:ascii="宋体" w:hAnsi="宋体" w:cs="宋体"/>
                    <w:b/>
                    <w:bCs/>
                    <w:color w:val="000000"/>
                    <w:kern w:val="0"/>
                    <w:sz w:val="24"/>
                    <w:szCs w:val="24"/>
                  </w:rPr>
                </w:rPrChange>
              </w:rPr>
            </w:pPr>
            <w:r>
              <w:rPr>
                <w:rFonts w:hint="eastAsia" w:ascii="宋体" w:hAnsi="宋体" w:cs="宋体"/>
                <w:b/>
                <w:bCs/>
                <w:color w:val="auto"/>
                <w:kern w:val="0"/>
                <w:sz w:val="24"/>
                <w:szCs w:val="24"/>
                <w:lang w:val="zh-CN"/>
                <w:rPrChange w:id="344" w:author="林向华" w:date="2025-07-21T08:53:23Z">
                  <w:rPr>
                    <w:rFonts w:hint="eastAsia" w:ascii="宋体" w:hAnsi="宋体" w:cs="宋体"/>
                    <w:b/>
                    <w:bCs/>
                    <w:color w:val="000000"/>
                    <w:kern w:val="0"/>
                    <w:sz w:val="24"/>
                    <w:szCs w:val="24"/>
                    <w:lang w:val="zh-CN"/>
                  </w:rPr>
                </w:rPrChange>
              </w:rPr>
              <w:t>具有获得国家标准《商品售后服务评价体系》</w:t>
            </w:r>
            <w:r>
              <w:rPr>
                <w:rFonts w:ascii="宋体" w:hAnsi="宋体" w:cs="宋体"/>
                <w:b/>
                <w:bCs/>
                <w:color w:val="auto"/>
                <w:kern w:val="0"/>
                <w:sz w:val="24"/>
                <w:szCs w:val="24"/>
                <w:lang w:val="zh-CN"/>
                <w:rPrChange w:id="345" w:author="林向华" w:date="2025-07-21T08:53:23Z">
                  <w:rPr>
                    <w:rFonts w:ascii="宋体" w:hAnsi="宋体" w:cs="宋体"/>
                    <w:b/>
                    <w:bCs/>
                    <w:color w:val="000000"/>
                    <w:kern w:val="0"/>
                    <w:sz w:val="24"/>
                    <w:szCs w:val="24"/>
                    <w:lang w:val="zh-CN"/>
                  </w:rPr>
                </w:rPrChange>
              </w:rPr>
              <w:t>GB/T27922-2011</w:t>
            </w:r>
            <w:r>
              <w:rPr>
                <w:rFonts w:hint="eastAsia" w:ascii="宋体" w:hAnsi="宋体" w:cs="宋体"/>
                <w:b/>
                <w:bCs/>
                <w:color w:val="auto"/>
                <w:kern w:val="0"/>
                <w:sz w:val="24"/>
                <w:szCs w:val="24"/>
                <w:lang w:val="zh-CN"/>
                <w:rPrChange w:id="346" w:author="林向华" w:date="2025-07-21T08:53:23Z">
                  <w:rPr>
                    <w:rFonts w:hint="eastAsia" w:ascii="宋体" w:hAnsi="宋体" w:cs="宋体"/>
                    <w:b/>
                    <w:bCs/>
                    <w:color w:val="000000"/>
                    <w:kern w:val="0"/>
                    <w:sz w:val="24"/>
                    <w:szCs w:val="24"/>
                    <w:lang w:val="zh-CN"/>
                  </w:rPr>
                </w:rPrChange>
              </w:rPr>
              <w:t>星级标准：三星标准得</w:t>
            </w:r>
            <w:r>
              <w:rPr>
                <w:rFonts w:hint="eastAsia" w:ascii="宋体" w:hAnsi="宋体" w:cs="宋体"/>
                <w:b/>
                <w:bCs/>
                <w:color w:val="auto"/>
                <w:kern w:val="0"/>
                <w:sz w:val="24"/>
                <w:szCs w:val="24"/>
                <w:lang w:val="en-US" w:eastAsia="zh-CN"/>
                <w:rPrChange w:id="347" w:author="林向华" w:date="2025-07-21T08:53:23Z">
                  <w:rPr>
                    <w:rFonts w:hint="eastAsia" w:ascii="宋体" w:hAnsi="宋体" w:cs="宋体"/>
                    <w:b/>
                    <w:bCs/>
                    <w:color w:val="000000"/>
                    <w:kern w:val="0"/>
                    <w:sz w:val="24"/>
                    <w:szCs w:val="24"/>
                    <w:lang w:val="en-US" w:eastAsia="zh-CN"/>
                  </w:rPr>
                </w:rPrChange>
              </w:rPr>
              <w:t>1</w:t>
            </w:r>
            <w:r>
              <w:rPr>
                <w:rFonts w:hint="eastAsia" w:ascii="宋体" w:hAnsi="宋体" w:cs="宋体"/>
                <w:b/>
                <w:bCs/>
                <w:color w:val="auto"/>
                <w:kern w:val="0"/>
                <w:sz w:val="24"/>
                <w:szCs w:val="24"/>
                <w:lang w:val="zh-CN"/>
                <w:rPrChange w:id="348" w:author="林向华" w:date="2025-07-21T08:53:23Z">
                  <w:rPr>
                    <w:rFonts w:hint="eastAsia" w:ascii="宋体" w:hAnsi="宋体" w:cs="宋体"/>
                    <w:b/>
                    <w:bCs/>
                    <w:color w:val="000000"/>
                    <w:kern w:val="0"/>
                    <w:sz w:val="24"/>
                    <w:szCs w:val="24"/>
                    <w:lang w:val="zh-CN"/>
                  </w:rPr>
                </w:rPrChange>
              </w:rPr>
              <w:t>分，三星标准以下不得分；四星标准及以上得</w:t>
            </w:r>
            <w:r>
              <w:rPr>
                <w:rFonts w:hint="eastAsia" w:ascii="宋体" w:hAnsi="宋体" w:cs="宋体"/>
                <w:b/>
                <w:bCs/>
                <w:color w:val="auto"/>
                <w:kern w:val="0"/>
                <w:sz w:val="24"/>
                <w:szCs w:val="24"/>
                <w:lang w:val="en-US" w:eastAsia="zh-CN"/>
                <w:rPrChange w:id="349" w:author="林向华" w:date="2025-07-21T08:53:23Z">
                  <w:rPr>
                    <w:rFonts w:hint="eastAsia" w:ascii="宋体" w:hAnsi="宋体" w:cs="宋体"/>
                    <w:b/>
                    <w:bCs/>
                    <w:color w:val="000000"/>
                    <w:kern w:val="0"/>
                    <w:sz w:val="24"/>
                    <w:szCs w:val="24"/>
                    <w:lang w:val="en-US" w:eastAsia="zh-CN"/>
                  </w:rPr>
                </w:rPrChange>
              </w:rPr>
              <w:t>3</w:t>
            </w:r>
            <w:r>
              <w:rPr>
                <w:rFonts w:hint="eastAsia" w:ascii="宋体" w:hAnsi="宋体" w:cs="宋体"/>
                <w:b/>
                <w:bCs/>
                <w:color w:val="auto"/>
                <w:kern w:val="0"/>
                <w:sz w:val="24"/>
                <w:szCs w:val="24"/>
                <w:lang w:val="zh-CN"/>
                <w:rPrChange w:id="350" w:author="林向华" w:date="2025-07-21T08:53:23Z">
                  <w:rPr>
                    <w:rFonts w:hint="eastAsia" w:ascii="宋体" w:hAnsi="宋体" w:cs="宋体"/>
                    <w:b/>
                    <w:bCs/>
                    <w:color w:val="000000"/>
                    <w:kern w:val="0"/>
                    <w:sz w:val="24"/>
                    <w:szCs w:val="24"/>
                    <w:lang w:val="zh-CN"/>
                  </w:rPr>
                </w:rPrChange>
              </w:rPr>
              <w:t>分；五星标准得</w:t>
            </w:r>
            <w:r>
              <w:rPr>
                <w:rFonts w:hint="eastAsia" w:ascii="宋体" w:hAnsi="宋体" w:cs="宋体"/>
                <w:b/>
                <w:bCs/>
                <w:color w:val="auto"/>
                <w:kern w:val="0"/>
                <w:sz w:val="24"/>
                <w:szCs w:val="24"/>
                <w:lang w:val="en-US" w:eastAsia="zh-CN"/>
                <w:rPrChange w:id="351" w:author="林向华" w:date="2025-07-21T08:53:23Z">
                  <w:rPr>
                    <w:rFonts w:hint="eastAsia" w:ascii="宋体" w:hAnsi="宋体" w:cs="宋体"/>
                    <w:b/>
                    <w:bCs/>
                    <w:color w:val="000000"/>
                    <w:kern w:val="0"/>
                    <w:sz w:val="24"/>
                    <w:szCs w:val="24"/>
                    <w:lang w:val="en-US" w:eastAsia="zh-CN"/>
                  </w:rPr>
                </w:rPrChange>
              </w:rPr>
              <w:t>6分</w:t>
            </w:r>
            <w:r>
              <w:rPr>
                <w:rFonts w:hint="eastAsia" w:ascii="宋体" w:hAnsi="宋体" w:cs="宋体"/>
                <w:b/>
                <w:bCs/>
                <w:color w:val="auto"/>
                <w:kern w:val="0"/>
                <w:sz w:val="24"/>
                <w:szCs w:val="24"/>
                <w:lang w:val="zh-CN"/>
                <w:rPrChange w:id="352" w:author="林向华" w:date="2025-07-21T08:53:23Z">
                  <w:rPr>
                    <w:rFonts w:hint="eastAsia" w:ascii="宋体" w:hAnsi="宋体" w:cs="宋体"/>
                    <w:b/>
                    <w:bCs/>
                    <w:color w:val="000000"/>
                    <w:kern w:val="0"/>
                    <w:sz w:val="24"/>
                    <w:szCs w:val="24"/>
                    <w:lang w:val="zh-CN"/>
                  </w:rPr>
                </w:rPrChange>
              </w:rPr>
              <w:t>。满分</w:t>
            </w:r>
            <w:r>
              <w:rPr>
                <w:rFonts w:hint="eastAsia" w:ascii="宋体" w:hAnsi="宋体" w:cs="宋体"/>
                <w:b/>
                <w:bCs/>
                <w:color w:val="auto"/>
                <w:kern w:val="0"/>
                <w:sz w:val="24"/>
                <w:szCs w:val="24"/>
                <w:lang w:val="en-US" w:eastAsia="zh-CN"/>
                <w:rPrChange w:id="353" w:author="林向华" w:date="2025-07-21T08:53:23Z">
                  <w:rPr>
                    <w:rFonts w:hint="eastAsia" w:ascii="宋体" w:hAnsi="宋体" w:cs="宋体"/>
                    <w:b/>
                    <w:bCs/>
                    <w:color w:val="000000"/>
                    <w:kern w:val="0"/>
                    <w:sz w:val="24"/>
                    <w:szCs w:val="24"/>
                    <w:lang w:val="en-US" w:eastAsia="zh-CN"/>
                  </w:rPr>
                </w:rPrChange>
              </w:rPr>
              <w:t>6</w:t>
            </w:r>
            <w:r>
              <w:rPr>
                <w:rFonts w:hint="eastAsia" w:ascii="宋体" w:hAnsi="宋体" w:cs="宋体"/>
                <w:b/>
                <w:bCs/>
                <w:color w:val="auto"/>
                <w:kern w:val="0"/>
                <w:sz w:val="24"/>
                <w:szCs w:val="24"/>
                <w:lang w:val="zh-CN"/>
                <w:rPrChange w:id="354" w:author="林向华" w:date="2025-07-21T08:53:23Z">
                  <w:rPr>
                    <w:rFonts w:hint="eastAsia" w:ascii="宋体" w:hAnsi="宋体" w:cs="宋体"/>
                    <w:b/>
                    <w:bCs/>
                    <w:color w:val="000000"/>
                    <w:kern w:val="0"/>
                    <w:sz w:val="24"/>
                    <w:szCs w:val="24"/>
                    <w:lang w:val="zh-CN"/>
                  </w:rPr>
                </w:rPrChange>
              </w:rPr>
              <w:t>分。需提供由全国商品售后服务评价达标认证评审委员会认证证书证明，不提供不得分。</w:t>
            </w:r>
          </w:p>
        </w:tc>
        <w:tc>
          <w:tcPr>
            <w:tcW w:w="883" w:type="dxa"/>
            <w:vAlign w:val="center"/>
          </w:tcPr>
          <w:p w14:paraId="196564A5">
            <w:pPr>
              <w:autoSpaceDE w:val="0"/>
              <w:autoSpaceDN w:val="0"/>
              <w:adjustRightInd w:val="0"/>
              <w:spacing w:line="400" w:lineRule="exact"/>
              <w:jc w:val="center"/>
              <w:rPr>
                <w:rFonts w:hint="eastAsia" w:ascii="宋体" w:hAnsi="宋体" w:eastAsia="宋体" w:cs="宋体"/>
                <w:b/>
                <w:bCs/>
                <w:color w:val="000000"/>
                <w:sz w:val="24"/>
                <w:lang w:eastAsia="zh-CN"/>
              </w:rPr>
            </w:pPr>
            <w:r>
              <w:rPr>
                <w:rFonts w:hint="eastAsia" w:ascii="宋体" w:hAnsi="宋体" w:cs="宋体"/>
                <w:b/>
                <w:bCs/>
                <w:color w:val="000000"/>
                <w:sz w:val="24"/>
                <w:lang w:val="en-US" w:eastAsia="zh-CN"/>
              </w:rPr>
              <w:t>6</w:t>
            </w:r>
          </w:p>
        </w:tc>
        <w:tc>
          <w:tcPr>
            <w:tcW w:w="883" w:type="dxa"/>
            <w:vAlign w:val="center"/>
          </w:tcPr>
          <w:p w14:paraId="609F10B8">
            <w:pPr>
              <w:autoSpaceDE w:val="0"/>
              <w:autoSpaceDN w:val="0"/>
              <w:adjustRightInd w:val="0"/>
              <w:spacing w:line="400" w:lineRule="exact"/>
              <w:jc w:val="center"/>
              <w:rPr>
                <w:rFonts w:hint="eastAsia" w:ascii="宋体" w:hAnsi="宋体" w:cs="宋体"/>
                <w:b/>
                <w:bCs/>
                <w:color w:val="000000"/>
                <w:sz w:val="24"/>
                <w:lang w:val="en-US" w:eastAsia="zh-CN"/>
              </w:rPr>
            </w:pPr>
          </w:p>
        </w:tc>
      </w:tr>
      <w:tr w14:paraId="429A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662" w:type="dxa"/>
            <w:vMerge w:val="continue"/>
            <w:vAlign w:val="center"/>
          </w:tcPr>
          <w:p w14:paraId="77292A76">
            <w:pPr>
              <w:spacing w:line="340" w:lineRule="exact"/>
              <w:jc w:val="center"/>
              <w:rPr>
                <w:rFonts w:ascii="宋体" w:hAnsi="宋体" w:cs="宋体"/>
                <w:b/>
                <w:bCs/>
                <w:color w:val="000000"/>
                <w:sz w:val="24"/>
              </w:rPr>
            </w:pPr>
          </w:p>
        </w:tc>
        <w:tc>
          <w:tcPr>
            <w:tcW w:w="1151" w:type="dxa"/>
            <w:vMerge w:val="continue"/>
            <w:vAlign w:val="top"/>
          </w:tcPr>
          <w:p w14:paraId="71D5F2D2">
            <w:pPr>
              <w:autoSpaceDE w:val="0"/>
              <w:autoSpaceDN w:val="0"/>
              <w:adjustRightInd w:val="0"/>
              <w:spacing w:line="380" w:lineRule="exact"/>
              <w:rPr>
                <w:rFonts w:ascii="宋体" w:cs="宋体"/>
                <w:b/>
                <w:bCs/>
                <w:color w:val="000000"/>
                <w:sz w:val="24"/>
              </w:rPr>
            </w:pPr>
          </w:p>
        </w:tc>
        <w:tc>
          <w:tcPr>
            <w:tcW w:w="6728" w:type="dxa"/>
            <w:vAlign w:val="top"/>
          </w:tcPr>
          <w:p w14:paraId="161581B5">
            <w:pPr>
              <w:autoSpaceDE w:val="0"/>
              <w:autoSpaceDN w:val="0"/>
              <w:adjustRightInd w:val="0"/>
              <w:spacing w:line="380" w:lineRule="exact"/>
              <w:ind w:firstLine="482" w:firstLineChars="200"/>
              <w:rPr>
                <w:rFonts w:hint="eastAsia" w:ascii="宋体" w:hAnsi="宋体" w:cs="宋体"/>
                <w:b/>
                <w:bCs/>
                <w:color w:val="auto"/>
                <w:kern w:val="0"/>
                <w:sz w:val="24"/>
                <w:szCs w:val="24"/>
                <w:rPrChange w:id="355" w:author="林向华" w:date="2025-07-21T08:53:23Z">
                  <w:rPr>
                    <w:rFonts w:hint="eastAsia" w:ascii="宋体" w:hAnsi="宋体" w:cs="宋体"/>
                    <w:b/>
                    <w:bCs/>
                    <w:color w:val="000000"/>
                    <w:kern w:val="0"/>
                    <w:sz w:val="24"/>
                    <w:szCs w:val="24"/>
                  </w:rPr>
                </w:rPrChange>
              </w:rPr>
            </w:pPr>
            <w:r>
              <w:rPr>
                <w:rFonts w:hint="eastAsia" w:ascii="宋体" w:hAnsi="宋体" w:cs="宋体"/>
                <w:b/>
                <w:bCs/>
                <w:color w:val="auto"/>
                <w:kern w:val="0"/>
                <w:sz w:val="24"/>
                <w:szCs w:val="24"/>
                <w:rPrChange w:id="356" w:author="林向华" w:date="2025-07-21T08:53:23Z">
                  <w:rPr>
                    <w:rFonts w:hint="eastAsia" w:ascii="宋体" w:hAnsi="宋体" w:cs="宋体"/>
                    <w:b/>
                    <w:bCs/>
                    <w:color w:val="000000"/>
                    <w:kern w:val="0"/>
                    <w:sz w:val="24"/>
                    <w:szCs w:val="24"/>
                  </w:rPr>
                </w:rPrChange>
              </w:rPr>
              <w:t>投标人在</w:t>
            </w:r>
            <w:r>
              <w:rPr>
                <w:rFonts w:hint="eastAsia" w:ascii="宋体" w:hAnsi="宋体" w:cs="宋体"/>
                <w:b/>
                <w:bCs/>
                <w:color w:val="auto"/>
                <w:kern w:val="0"/>
                <w:sz w:val="24"/>
                <w:szCs w:val="24"/>
                <w:lang w:eastAsia="zh-CN"/>
                <w:rPrChange w:id="357" w:author="林向华" w:date="2025-07-21T08:53:23Z">
                  <w:rPr>
                    <w:rFonts w:hint="eastAsia" w:ascii="宋体" w:hAnsi="宋体" w:cs="宋体"/>
                    <w:b/>
                    <w:bCs/>
                    <w:color w:val="000000"/>
                    <w:kern w:val="0"/>
                    <w:sz w:val="24"/>
                    <w:szCs w:val="24"/>
                    <w:lang w:eastAsia="zh-CN"/>
                  </w:rPr>
                </w:rPrChange>
              </w:rPr>
              <w:t>宁德</w:t>
            </w:r>
            <w:r>
              <w:rPr>
                <w:rFonts w:hint="eastAsia" w:ascii="宋体" w:hAnsi="宋体" w:cs="宋体"/>
                <w:b/>
                <w:bCs/>
                <w:color w:val="auto"/>
                <w:kern w:val="0"/>
                <w:sz w:val="24"/>
                <w:szCs w:val="24"/>
                <w:rPrChange w:id="358" w:author="林向华" w:date="2025-07-21T08:53:23Z">
                  <w:rPr>
                    <w:rFonts w:hint="eastAsia" w:ascii="宋体" w:hAnsi="宋体" w:cs="宋体"/>
                    <w:b/>
                    <w:bCs/>
                    <w:color w:val="000000"/>
                    <w:kern w:val="0"/>
                    <w:sz w:val="24"/>
                    <w:szCs w:val="24"/>
                  </w:rPr>
                </w:rPrChange>
              </w:rPr>
              <w:t>市区</w:t>
            </w:r>
            <w:r>
              <w:rPr>
                <w:rFonts w:hint="eastAsia" w:ascii="宋体" w:hAnsi="宋体" w:cs="宋体"/>
                <w:b/>
                <w:bCs/>
                <w:color w:val="auto"/>
                <w:kern w:val="0"/>
                <w:sz w:val="24"/>
                <w:szCs w:val="24"/>
                <w:lang w:eastAsia="zh-CN"/>
                <w:rPrChange w:id="359" w:author="林向华" w:date="2025-07-21T08:53:23Z">
                  <w:rPr>
                    <w:rFonts w:hint="eastAsia" w:ascii="宋体" w:hAnsi="宋体" w:cs="宋体"/>
                    <w:b/>
                    <w:bCs/>
                    <w:color w:val="000000"/>
                    <w:kern w:val="0"/>
                    <w:sz w:val="24"/>
                    <w:szCs w:val="24"/>
                    <w:lang w:eastAsia="zh-CN"/>
                  </w:rPr>
                </w:rPrChange>
              </w:rPr>
              <w:t>有售后服务点，售后维修人员达</w:t>
            </w:r>
            <w:r>
              <w:rPr>
                <w:rFonts w:hint="eastAsia" w:ascii="宋体" w:hAnsi="宋体" w:cs="宋体"/>
                <w:b/>
                <w:bCs/>
                <w:color w:val="auto"/>
                <w:kern w:val="0"/>
                <w:sz w:val="24"/>
                <w:szCs w:val="24"/>
                <w:lang w:val="en-US" w:eastAsia="zh-CN"/>
                <w:rPrChange w:id="360" w:author="林向华" w:date="2025-07-21T08:53:23Z">
                  <w:rPr>
                    <w:rFonts w:hint="eastAsia" w:ascii="宋体" w:hAnsi="宋体" w:cs="宋体"/>
                    <w:b/>
                    <w:bCs/>
                    <w:color w:val="000000"/>
                    <w:kern w:val="0"/>
                    <w:sz w:val="24"/>
                    <w:szCs w:val="24"/>
                    <w:lang w:val="en-US" w:eastAsia="zh-CN"/>
                  </w:rPr>
                </w:rPrChange>
              </w:rPr>
              <w:t>2人，</w:t>
            </w:r>
            <w:r>
              <w:rPr>
                <w:rFonts w:hint="eastAsia" w:ascii="宋体" w:hAnsi="宋体" w:cs="宋体"/>
                <w:b/>
                <w:bCs/>
                <w:color w:val="auto"/>
                <w:kern w:val="0"/>
                <w:sz w:val="24"/>
                <w:szCs w:val="24"/>
                <w:rPrChange w:id="361" w:author="林向华" w:date="2025-07-21T08:53:23Z">
                  <w:rPr>
                    <w:rFonts w:hint="eastAsia" w:ascii="宋体" w:hAnsi="宋体" w:cs="宋体"/>
                    <w:b/>
                    <w:bCs/>
                    <w:color w:val="000000"/>
                    <w:kern w:val="0"/>
                    <w:sz w:val="24"/>
                    <w:szCs w:val="24"/>
                  </w:rPr>
                </w:rPrChange>
              </w:rPr>
              <w:t>得</w:t>
            </w:r>
            <w:r>
              <w:rPr>
                <w:rFonts w:hint="eastAsia" w:ascii="宋体" w:hAnsi="宋体" w:cs="宋体"/>
                <w:b/>
                <w:bCs/>
                <w:color w:val="auto"/>
                <w:kern w:val="0"/>
                <w:sz w:val="24"/>
                <w:szCs w:val="24"/>
                <w:lang w:val="en-US" w:eastAsia="zh-CN"/>
                <w:rPrChange w:id="362" w:author="林向华" w:date="2025-07-21T08:53:23Z">
                  <w:rPr>
                    <w:rFonts w:hint="eastAsia" w:ascii="宋体" w:hAnsi="宋体" w:cs="宋体"/>
                    <w:b/>
                    <w:bCs/>
                    <w:color w:val="000000"/>
                    <w:kern w:val="0"/>
                    <w:sz w:val="24"/>
                    <w:szCs w:val="24"/>
                    <w:lang w:val="en-US" w:eastAsia="zh-CN"/>
                  </w:rPr>
                </w:rPrChange>
              </w:rPr>
              <w:t>4</w:t>
            </w:r>
            <w:r>
              <w:rPr>
                <w:rFonts w:hint="eastAsia" w:ascii="宋体" w:hAnsi="宋体" w:cs="宋体"/>
                <w:b/>
                <w:bCs/>
                <w:color w:val="auto"/>
                <w:kern w:val="0"/>
                <w:sz w:val="24"/>
                <w:szCs w:val="24"/>
                <w:rPrChange w:id="363" w:author="林向华" w:date="2025-07-21T08:53:23Z">
                  <w:rPr>
                    <w:rFonts w:hint="eastAsia" w:ascii="宋体" w:hAnsi="宋体" w:cs="宋体"/>
                    <w:b/>
                    <w:bCs/>
                    <w:color w:val="000000"/>
                    <w:kern w:val="0"/>
                    <w:sz w:val="24"/>
                    <w:szCs w:val="24"/>
                  </w:rPr>
                </w:rPrChange>
              </w:rPr>
              <w:t>分；产品出现故障时，必须在</w:t>
            </w:r>
            <w:del w:id="364" w:author="林向华" w:date="2025-07-23T09:32:36Z">
              <w:r>
                <w:rPr>
                  <w:rFonts w:hint="default" w:ascii="宋体" w:hAnsi="宋体" w:cs="宋体"/>
                  <w:b/>
                  <w:bCs/>
                  <w:color w:val="auto"/>
                  <w:kern w:val="0"/>
                  <w:sz w:val="24"/>
                  <w:szCs w:val="24"/>
                  <w:lang w:val="en-US" w:eastAsia="zh-CN"/>
                  <w:rPrChange w:id="365" w:author="林向华" w:date="2025-07-21T08:53:23Z">
                    <w:rPr>
                      <w:rFonts w:hint="eastAsia" w:ascii="宋体" w:hAnsi="宋体" w:cs="宋体"/>
                      <w:b/>
                      <w:bCs/>
                      <w:color w:val="000000"/>
                      <w:kern w:val="0"/>
                      <w:sz w:val="24"/>
                      <w:szCs w:val="24"/>
                      <w:lang w:val="en-US" w:eastAsia="zh-CN"/>
                    </w:rPr>
                  </w:rPrChange>
                </w:rPr>
                <w:delText>2</w:delText>
              </w:r>
            </w:del>
            <w:ins w:id="367" w:author="林向华" w:date="2025-07-23T09:32:36Z">
              <w:r>
                <w:rPr>
                  <w:rFonts w:hint="eastAsia" w:ascii="宋体" w:hAnsi="宋体" w:cs="宋体"/>
                  <w:b/>
                  <w:bCs/>
                  <w:color w:val="auto"/>
                  <w:kern w:val="0"/>
                  <w:sz w:val="24"/>
                  <w:szCs w:val="24"/>
                  <w:lang w:val="en-US" w:eastAsia="zh-CN"/>
                </w:rPr>
                <w:t>1.5</w:t>
              </w:r>
            </w:ins>
            <w:r>
              <w:rPr>
                <w:rFonts w:hint="eastAsia" w:ascii="宋体" w:hAnsi="宋体" w:cs="宋体"/>
                <w:b/>
                <w:bCs/>
                <w:color w:val="auto"/>
                <w:kern w:val="0"/>
                <w:sz w:val="24"/>
                <w:szCs w:val="24"/>
                <w:rPrChange w:id="368" w:author="林向华" w:date="2025-07-21T08:53:23Z">
                  <w:rPr>
                    <w:rFonts w:hint="eastAsia" w:ascii="宋体" w:hAnsi="宋体" w:cs="宋体"/>
                    <w:b/>
                    <w:bCs/>
                    <w:color w:val="000000"/>
                    <w:kern w:val="0"/>
                    <w:sz w:val="24"/>
                    <w:szCs w:val="24"/>
                  </w:rPr>
                </w:rPrChange>
              </w:rPr>
              <w:t>小时内上门维修，8小时内予以更换或维修完毕。</w:t>
            </w:r>
            <w:r>
              <w:rPr>
                <w:rFonts w:hint="eastAsia" w:ascii="宋体" w:hAnsi="宋体" w:cs="宋体"/>
                <w:b/>
                <w:bCs/>
                <w:color w:val="auto"/>
                <w:kern w:val="0"/>
                <w:sz w:val="24"/>
                <w:szCs w:val="24"/>
                <w:lang w:eastAsia="zh-CN"/>
                <w:rPrChange w:id="369" w:author="林向华" w:date="2025-07-21T08:53:23Z">
                  <w:rPr>
                    <w:rFonts w:hint="eastAsia" w:ascii="宋体" w:hAnsi="宋体" w:cs="宋体"/>
                    <w:b/>
                    <w:bCs/>
                    <w:color w:val="000000"/>
                    <w:kern w:val="0"/>
                    <w:sz w:val="24"/>
                    <w:szCs w:val="24"/>
                    <w:lang w:eastAsia="zh-CN"/>
                  </w:rPr>
                </w:rPrChange>
              </w:rPr>
              <w:t>维修点应</w:t>
            </w:r>
            <w:bookmarkStart w:id="1" w:name="_GoBack"/>
            <w:bookmarkEnd w:id="1"/>
            <w:r>
              <w:rPr>
                <w:rFonts w:hint="eastAsia" w:ascii="宋体" w:hAnsi="宋体" w:cs="宋体"/>
                <w:b/>
                <w:bCs/>
                <w:color w:val="auto"/>
                <w:kern w:val="0"/>
                <w:sz w:val="24"/>
                <w:szCs w:val="24"/>
                <w:lang w:eastAsia="zh-CN"/>
                <w:rPrChange w:id="369" w:author="林向华" w:date="2025-07-21T08:53:23Z">
                  <w:rPr>
                    <w:rFonts w:hint="eastAsia" w:ascii="宋体" w:hAnsi="宋体" w:cs="宋体"/>
                    <w:b/>
                    <w:bCs/>
                    <w:color w:val="000000"/>
                    <w:kern w:val="0"/>
                    <w:sz w:val="24"/>
                    <w:szCs w:val="24"/>
                    <w:lang w:eastAsia="zh-CN"/>
                  </w:rPr>
                </w:rPrChange>
              </w:rPr>
              <w:t>提供</w:t>
            </w:r>
            <w:r>
              <w:rPr>
                <w:rFonts w:hint="eastAsia" w:ascii="宋体" w:hAnsi="宋体" w:cs="宋体"/>
                <w:b/>
                <w:bCs/>
                <w:color w:val="auto"/>
                <w:kern w:val="0"/>
                <w:sz w:val="24"/>
                <w:szCs w:val="24"/>
                <w:lang w:val="en-US" w:eastAsia="zh-CN"/>
                <w:rPrChange w:id="370" w:author="林向华" w:date="2025-07-21T08:53:23Z">
                  <w:rPr>
                    <w:rFonts w:hint="eastAsia" w:ascii="宋体" w:hAnsi="宋体" w:cs="宋体"/>
                    <w:b/>
                    <w:bCs/>
                    <w:color w:val="000000"/>
                    <w:kern w:val="0"/>
                    <w:sz w:val="24"/>
                    <w:szCs w:val="24"/>
                    <w:lang w:val="en-US" w:eastAsia="zh-CN"/>
                  </w:rPr>
                </w:rPrChange>
              </w:rPr>
              <w:t>24小时服务，</w:t>
            </w:r>
            <w:r>
              <w:rPr>
                <w:rFonts w:hint="eastAsia" w:ascii="宋体" w:hAnsi="宋体" w:cs="宋体"/>
                <w:b/>
                <w:bCs/>
                <w:color w:val="auto"/>
                <w:kern w:val="0"/>
                <w:sz w:val="24"/>
                <w:szCs w:val="24"/>
                <w:rPrChange w:id="371" w:author="林向华" w:date="2025-07-21T08:53:23Z">
                  <w:rPr>
                    <w:rFonts w:hint="eastAsia" w:ascii="宋体" w:hAnsi="宋体" w:cs="宋体"/>
                    <w:b/>
                    <w:bCs/>
                    <w:color w:val="000000"/>
                    <w:kern w:val="0"/>
                    <w:sz w:val="24"/>
                    <w:szCs w:val="24"/>
                  </w:rPr>
                </w:rPrChange>
              </w:rPr>
              <w:t>提供</w:t>
            </w:r>
            <w:r>
              <w:rPr>
                <w:rFonts w:hint="eastAsia" w:ascii="宋体" w:hAnsi="宋体" w:cs="宋体"/>
                <w:b/>
                <w:bCs/>
                <w:color w:val="auto"/>
                <w:kern w:val="0"/>
                <w:sz w:val="24"/>
                <w:szCs w:val="24"/>
                <w:lang w:eastAsia="zh-CN"/>
                <w:rPrChange w:id="372" w:author="林向华" w:date="2025-07-21T08:53:23Z">
                  <w:rPr>
                    <w:rFonts w:hint="eastAsia" w:ascii="宋体" w:hAnsi="宋体" w:cs="宋体"/>
                    <w:b/>
                    <w:bCs/>
                    <w:color w:val="000000"/>
                    <w:kern w:val="0"/>
                    <w:sz w:val="24"/>
                    <w:szCs w:val="24"/>
                    <w:lang w:eastAsia="zh-CN"/>
                  </w:rPr>
                </w:rPrChange>
              </w:rPr>
              <w:t>售后维修点地址及维修人员名单，</w:t>
            </w:r>
            <w:r>
              <w:rPr>
                <w:rFonts w:hint="eastAsia" w:ascii="宋体" w:hAnsi="宋体" w:cs="宋体"/>
                <w:b/>
                <w:bCs/>
                <w:color w:val="auto"/>
                <w:kern w:val="0"/>
                <w:sz w:val="24"/>
                <w:szCs w:val="24"/>
                <w:rPrChange w:id="373" w:author="林向华" w:date="2025-07-21T08:53:23Z">
                  <w:rPr>
                    <w:rFonts w:hint="eastAsia" w:ascii="宋体" w:hAnsi="宋体" w:cs="宋体"/>
                    <w:b/>
                    <w:bCs/>
                    <w:color w:val="000000"/>
                    <w:kern w:val="0"/>
                    <w:sz w:val="24"/>
                    <w:szCs w:val="24"/>
                  </w:rPr>
                </w:rPrChange>
              </w:rPr>
              <w:t>材料齐全，得</w:t>
            </w:r>
            <w:r>
              <w:rPr>
                <w:rFonts w:hint="eastAsia" w:ascii="宋体" w:hAnsi="宋体" w:cs="宋体"/>
                <w:b/>
                <w:bCs/>
                <w:color w:val="auto"/>
                <w:kern w:val="0"/>
                <w:sz w:val="24"/>
                <w:szCs w:val="24"/>
                <w:lang w:val="en-US" w:eastAsia="zh-CN"/>
                <w:rPrChange w:id="374" w:author="林向华" w:date="2025-07-21T08:53:23Z">
                  <w:rPr>
                    <w:rFonts w:hint="eastAsia" w:ascii="宋体" w:hAnsi="宋体" w:cs="宋体"/>
                    <w:b/>
                    <w:bCs/>
                    <w:color w:val="000000"/>
                    <w:kern w:val="0"/>
                    <w:sz w:val="24"/>
                    <w:szCs w:val="24"/>
                    <w:lang w:val="en-US" w:eastAsia="zh-CN"/>
                  </w:rPr>
                </w:rPrChange>
              </w:rPr>
              <w:t>2</w:t>
            </w:r>
            <w:r>
              <w:rPr>
                <w:rFonts w:hint="eastAsia" w:ascii="宋体" w:hAnsi="宋体" w:cs="宋体"/>
                <w:b/>
                <w:bCs/>
                <w:color w:val="auto"/>
                <w:kern w:val="0"/>
                <w:sz w:val="24"/>
                <w:szCs w:val="24"/>
                <w:rPrChange w:id="375" w:author="林向华" w:date="2025-07-21T08:53:23Z">
                  <w:rPr>
                    <w:rFonts w:hint="eastAsia" w:ascii="宋体" w:hAnsi="宋体" w:cs="宋体"/>
                    <w:b/>
                    <w:bCs/>
                    <w:color w:val="000000"/>
                    <w:kern w:val="0"/>
                    <w:sz w:val="24"/>
                    <w:szCs w:val="24"/>
                  </w:rPr>
                </w:rPrChange>
              </w:rPr>
              <w:t>分。不满足不得分。</w:t>
            </w:r>
          </w:p>
        </w:tc>
        <w:tc>
          <w:tcPr>
            <w:tcW w:w="883" w:type="dxa"/>
            <w:vAlign w:val="center"/>
          </w:tcPr>
          <w:p w14:paraId="711D9A51">
            <w:pPr>
              <w:autoSpaceDE w:val="0"/>
              <w:autoSpaceDN w:val="0"/>
              <w:adjustRightInd w:val="0"/>
              <w:spacing w:line="400" w:lineRule="exact"/>
              <w:jc w:val="center"/>
              <w:rPr>
                <w:rFonts w:hint="eastAsia" w:ascii="宋体" w:hAnsi="宋体" w:cs="宋体" w:eastAsiaTheme="minorEastAsia"/>
                <w:b/>
                <w:bCs/>
                <w:color w:val="000000"/>
                <w:sz w:val="24"/>
                <w:lang w:eastAsia="zh-CN"/>
              </w:rPr>
            </w:pPr>
            <w:r>
              <w:rPr>
                <w:rFonts w:hint="eastAsia" w:ascii="宋体" w:hAnsi="宋体" w:cs="宋体"/>
                <w:b/>
                <w:bCs/>
                <w:color w:val="000000"/>
                <w:sz w:val="24"/>
                <w:lang w:val="en-US" w:eastAsia="zh-CN"/>
              </w:rPr>
              <w:t>6</w:t>
            </w:r>
          </w:p>
        </w:tc>
        <w:tc>
          <w:tcPr>
            <w:tcW w:w="883" w:type="dxa"/>
            <w:vAlign w:val="center"/>
          </w:tcPr>
          <w:p w14:paraId="7F326639">
            <w:pPr>
              <w:autoSpaceDE w:val="0"/>
              <w:autoSpaceDN w:val="0"/>
              <w:adjustRightInd w:val="0"/>
              <w:spacing w:line="400" w:lineRule="exact"/>
              <w:jc w:val="center"/>
              <w:rPr>
                <w:rFonts w:hint="eastAsia" w:ascii="宋体" w:hAnsi="宋体" w:cs="宋体"/>
                <w:b/>
                <w:bCs/>
                <w:color w:val="000000"/>
                <w:sz w:val="24"/>
                <w:lang w:val="en-US" w:eastAsia="zh-CN"/>
              </w:rPr>
            </w:pPr>
          </w:p>
        </w:tc>
      </w:tr>
      <w:tr w14:paraId="41F3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662" w:type="dxa"/>
            <w:vAlign w:val="center"/>
          </w:tcPr>
          <w:p w14:paraId="76AA4F4F">
            <w:pPr>
              <w:spacing w:line="340" w:lineRule="exact"/>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9</w:t>
            </w:r>
          </w:p>
        </w:tc>
        <w:tc>
          <w:tcPr>
            <w:tcW w:w="1151" w:type="dxa"/>
            <w:vAlign w:val="center"/>
          </w:tcPr>
          <w:p w14:paraId="663331E7">
            <w:pPr>
              <w:autoSpaceDE w:val="0"/>
              <w:autoSpaceDN w:val="0"/>
              <w:adjustRightInd w:val="0"/>
              <w:spacing w:line="380" w:lineRule="exact"/>
              <w:jc w:val="center"/>
              <w:rPr>
                <w:rFonts w:hint="eastAsia" w:ascii="宋体" w:eastAsia="宋体" w:cs="宋体"/>
                <w:b/>
                <w:bCs/>
                <w:color w:val="000000"/>
                <w:kern w:val="0"/>
                <w:sz w:val="24"/>
                <w:lang w:val="en-US" w:eastAsia="zh-CN"/>
              </w:rPr>
            </w:pPr>
            <w:r>
              <w:rPr>
                <w:rFonts w:hint="eastAsia" w:ascii="宋体" w:eastAsia="宋体" w:cs="宋体"/>
                <w:b/>
                <w:bCs/>
                <w:color w:val="000000"/>
                <w:kern w:val="0"/>
                <w:sz w:val="24"/>
                <w:lang w:val="en-US" w:eastAsia="zh-CN"/>
              </w:rPr>
              <w:t>研发人员</w:t>
            </w:r>
          </w:p>
        </w:tc>
        <w:tc>
          <w:tcPr>
            <w:tcW w:w="6728" w:type="dxa"/>
            <w:vAlign w:val="top"/>
          </w:tcPr>
          <w:p w14:paraId="3FA73BD6">
            <w:pPr>
              <w:autoSpaceDE w:val="0"/>
              <w:autoSpaceDN w:val="0"/>
              <w:adjustRightInd w:val="0"/>
              <w:spacing w:line="380" w:lineRule="exact"/>
              <w:ind w:firstLine="482" w:firstLineChars="200"/>
              <w:rPr>
                <w:rFonts w:hint="eastAsia" w:ascii="宋体" w:hAnsi="宋体" w:cs="宋体" w:eastAsiaTheme="minorEastAsia"/>
                <w:b/>
                <w:bCs/>
                <w:color w:val="auto"/>
                <w:sz w:val="24"/>
                <w:szCs w:val="24"/>
                <w:lang w:eastAsia="zh-CN"/>
                <w:rPrChange w:id="376" w:author="林向华" w:date="2025-07-21T08:53:23Z">
                  <w:rPr>
                    <w:rFonts w:hint="eastAsia" w:ascii="宋体" w:hAnsi="宋体" w:cs="宋体" w:eastAsiaTheme="minorEastAsia"/>
                    <w:b/>
                    <w:bCs/>
                    <w:color w:val="000000"/>
                    <w:sz w:val="24"/>
                    <w:szCs w:val="24"/>
                    <w:lang w:eastAsia="zh-CN"/>
                  </w:rPr>
                </w:rPrChange>
              </w:rPr>
            </w:pPr>
            <w:commentRangeStart w:id="4"/>
            <w:r>
              <w:rPr>
                <w:rFonts w:hint="eastAsia" w:ascii="宋体" w:hAnsi="宋体" w:cs="宋体"/>
                <w:b/>
                <w:bCs/>
                <w:color w:val="auto"/>
                <w:sz w:val="24"/>
                <w:szCs w:val="24"/>
                <w:lang w:eastAsia="zh-CN"/>
                <w:rPrChange w:id="377" w:author="林向华" w:date="2025-07-21T08:53:23Z">
                  <w:rPr>
                    <w:rFonts w:hint="eastAsia" w:ascii="宋体" w:hAnsi="宋体" w:cs="宋体"/>
                    <w:b/>
                    <w:bCs/>
                    <w:color w:val="000000"/>
                    <w:sz w:val="24"/>
                    <w:szCs w:val="24"/>
                    <w:lang w:eastAsia="zh-CN"/>
                  </w:rPr>
                </w:rPrChange>
              </w:rPr>
              <w:t>提供研发人员职称证书和社保证明，提供</w:t>
            </w:r>
            <w:r>
              <w:rPr>
                <w:rFonts w:hint="eastAsia" w:ascii="宋体" w:hAnsi="宋体" w:cs="宋体"/>
                <w:b/>
                <w:bCs/>
                <w:color w:val="auto"/>
                <w:sz w:val="24"/>
                <w:szCs w:val="24"/>
                <w:lang w:val="en-US" w:eastAsia="zh-CN"/>
                <w:rPrChange w:id="378" w:author="林向华" w:date="2025-07-21T08:53:23Z">
                  <w:rPr>
                    <w:rFonts w:hint="eastAsia" w:ascii="宋体" w:hAnsi="宋体" w:cs="宋体"/>
                    <w:b/>
                    <w:bCs/>
                    <w:color w:val="000000"/>
                    <w:sz w:val="24"/>
                    <w:szCs w:val="24"/>
                    <w:lang w:val="en-US" w:eastAsia="zh-CN"/>
                  </w:rPr>
                </w:rPrChange>
              </w:rPr>
              <w:t>5名以上人员得5分，</w:t>
            </w:r>
            <w:del w:id="379" w:author="林向华" w:date="2025-07-07T08:59:02Z">
              <w:r>
                <w:rPr>
                  <w:rFonts w:hint="default" w:ascii="宋体" w:hAnsi="宋体" w:cs="宋体"/>
                  <w:b/>
                  <w:bCs/>
                  <w:color w:val="auto"/>
                  <w:sz w:val="24"/>
                  <w:szCs w:val="24"/>
                  <w:lang w:val="en-US" w:eastAsia="zh-CN"/>
                  <w:rPrChange w:id="380" w:author="林向华" w:date="2025-07-21T08:53:23Z">
                    <w:rPr>
                      <w:rFonts w:hint="default" w:ascii="宋体" w:hAnsi="宋体" w:cs="宋体"/>
                      <w:b/>
                      <w:bCs/>
                      <w:color w:val="000000"/>
                      <w:sz w:val="24"/>
                      <w:szCs w:val="24"/>
                      <w:lang w:val="en-US" w:eastAsia="zh-CN"/>
                    </w:rPr>
                  </w:rPrChange>
                </w:rPr>
                <w:delText>4名人员得2分，3名人员得1分，3名人员</w:delText>
              </w:r>
            </w:del>
            <w:ins w:id="381" w:author="林向华" w:date="2025-07-07T08:59:06Z">
              <w:r>
                <w:rPr>
                  <w:rFonts w:hint="eastAsia" w:ascii="宋体" w:hAnsi="宋体" w:cs="宋体"/>
                  <w:b/>
                  <w:bCs/>
                  <w:color w:val="auto"/>
                  <w:sz w:val="24"/>
                  <w:szCs w:val="24"/>
                  <w:lang w:val="en-US" w:eastAsia="zh-CN"/>
                  <w:rPrChange w:id="382" w:author="林向华" w:date="2025-07-21T08:53:23Z">
                    <w:rPr>
                      <w:rFonts w:hint="eastAsia" w:ascii="宋体" w:hAnsi="宋体" w:cs="宋体"/>
                      <w:b/>
                      <w:bCs/>
                      <w:color w:val="000000"/>
                      <w:sz w:val="24"/>
                      <w:szCs w:val="24"/>
                      <w:lang w:val="en-US" w:eastAsia="zh-CN"/>
                    </w:rPr>
                  </w:rPrChange>
                </w:rPr>
                <w:t>不</w:t>
              </w:r>
            </w:ins>
            <w:ins w:id="383" w:author="林向华" w:date="2025-07-07T08:59:07Z">
              <w:r>
                <w:rPr>
                  <w:rFonts w:hint="eastAsia" w:ascii="宋体" w:hAnsi="宋体" w:cs="宋体"/>
                  <w:b/>
                  <w:bCs/>
                  <w:color w:val="auto"/>
                  <w:sz w:val="24"/>
                  <w:szCs w:val="24"/>
                  <w:lang w:val="en-US" w:eastAsia="zh-CN"/>
                  <w:rPrChange w:id="384" w:author="林向华" w:date="2025-07-21T08:53:23Z">
                    <w:rPr>
                      <w:rFonts w:hint="eastAsia" w:ascii="宋体" w:hAnsi="宋体" w:cs="宋体"/>
                      <w:b/>
                      <w:bCs/>
                      <w:color w:val="000000"/>
                      <w:sz w:val="24"/>
                      <w:szCs w:val="24"/>
                      <w:lang w:val="en-US" w:eastAsia="zh-CN"/>
                    </w:rPr>
                  </w:rPrChange>
                </w:rPr>
                <w:t>足</w:t>
              </w:r>
            </w:ins>
            <w:ins w:id="385" w:author="林向华" w:date="2025-07-07T08:59:11Z">
              <w:r>
                <w:rPr>
                  <w:rFonts w:hint="eastAsia" w:ascii="宋体" w:hAnsi="宋体" w:cs="宋体"/>
                  <w:b/>
                  <w:bCs/>
                  <w:color w:val="auto"/>
                  <w:sz w:val="24"/>
                  <w:szCs w:val="24"/>
                  <w:lang w:val="en-US" w:eastAsia="zh-CN"/>
                  <w:rPrChange w:id="386" w:author="林向华" w:date="2025-07-21T08:53:23Z">
                    <w:rPr>
                      <w:rFonts w:hint="eastAsia" w:ascii="宋体" w:hAnsi="宋体" w:cs="宋体"/>
                      <w:b/>
                      <w:bCs/>
                      <w:color w:val="000000"/>
                      <w:sz w:val="24"/>
                      <w:szCs w:val="24"/>
                      <w:lang w:val="en-US" w:eastAsia="zh-CN"/>
                    </w:rPr>
                  </w:rPrChange>
                </w:rPr>
                <w:t>5</w:t>
              </w:r>
            </w:ins>
            <w:ins w:id="387" w:author="林向华" w:date="2025-07-07T08:59:12Z">
              <w:r>
                <w:rPr>
                  <w:rFonts w:hint="eastAsia" w:ascii="宋体" w:hAnsi="宋体" w:cs="宋体"/>
                  <w:b/>
                  <w:bCs/>
                  <w:color w:val="auto"/>
                  <w:sz w:val="24"/>
                  <w:szCs w:val="24"/>
                  <w:lang w:val="en-US" w:eastAsia="zh-CN"/>
                  <w:rPrChange w:id="388" w:author="林向华" w:date="2025-07-21T08:53:23Z">
                    <w:rPr>
                      <w:rFonts w:hint="eastAsia" w:ascii="宋体" w:hAnsi="宋体" w:cs="宋体"/>
                      <w:b/>
                      <w:bCs/>
                      <w:color w:val="000000"/>
                      <w:sz w:val="24"/>
                      <w:szCs w:val="24"/>
                      <w:lang w:val="en-US" w:eastAsia="zh-CN"/>
                    </w:rPr>
                  </w:rPrChange>
                </w:rPr>
                <w:t>人</w:t>
              </w:r>
            </w:ins>
            <w:del w:id="389" w:author="林向华" w:date="2025-07-07T08:59:15Z">
              <w:r>
                <w:rPr>
                  <w:rFonts w:hint="eastAsia" w:ascii="宋体" w:hAnsi="宋体" w:cs="宋体"/>
                  <w:b/>
                  <w:bCs/>
                  <w:color w:val="auto"/>
                  <w:sz w:val="24"/>
                  <w:szCs w:val="24"/>
                  <w:lang w:val="en-US" w:eastAsia="zh-CN"/>
                  <w:rPrChange w:id="390" w:author="林向华" w:date="2025-07-21T08:53:23Z">
                    <w:rPr>
                      <w:rFonts w:hint="eastAsia" w:ascii="宋体" w:hAnsi="宋体" w:cs="宋体"/>
                      <w:b/>
                      <w:bCs/>
                      <w:color w:val="000000"/>
                      <w:sz w:val="24"/>
                      <w:szCs w:val="24"/>
                      <w:lang w:val="en-US" w:eastAsia="zh-CN"/>
                    </w:rPr>
                  </w:rPrChange>
                </w:rPr>
                <w:delText>以</w:delText>
              </w:r>
            </w:del>
            <w:del w:id="391" w:author="林向华" w:date="2025-07-07T08:59:16Z">
              <w:r>
                <w:rPr>
                  <w:rFonts w:hint="eastAsia" w:ascii="宋体" w:hAnsi="宋体" w:cs="宋体"/>
                  <w:b/>
                  <w:bCs/>
                  <w:color w:val="auto"/>
                  <w:sz w:val="24"/>
                  <w:szCs w:val="24"/>
                  <w:lang w:val="en-US" w:eastAsia="zh-CN"/>
                  <w:rPrChange w:id="392" w:author="林向华" w:date="2025-07-21T08:53:23Z">
                    <w:rPr>
                      <w:rFonts w:hint="eastAsia" w:ascii="宋体" w:hAnsi="宋体" w:cs="宋体"/>
                      <w:b/>
                      <w:bCs/>
                      <w:color w:val="000000"/>
                      <w:sz w:val="24"/>
                      <w:szCs w:val="24"/>
                      <w:lang w:val="en-US" w:eastAsia="zh-CN"/>
                    </w:rPr>
                  </w:rPrChange>
                </w:rPr>
                <w:delText>下</w:delText>
              </w:r>
            </w:del>
            <w:r>
              <w:rPr>
                <w:rFonts w:hint="eastAsia" w:ascii="宋体" w:hAnsi="宋体" w:cs="宋体"/>
                <w:b/>
                <w:bCs/>
                <w:color w:val="auto"/>
                <w:sz w:val="24"/>
                <w:szCs w:val="24"/>
                <w:lang w:val="en-US" w:eastAsia="zh-CN"/>
                <w:rPrChange w:id="393" w:author="林向华" w:date="2025-07-21T08:53:23Z">
                  <w:rPr>
                    <w:rFonts w:hint="eastAsia" w:ascii="宋体" w:hAnsi="宋体" w:cs="宋体"/>
                    <w:b/>
                    <w:bCs/>
                    <w:color w:val="000000"/>
                    <w:sz w:val="24"/>
                    <w:szCs w:val="24"/>
                    <w:lang w:val="en-US" w:eastAsia="zh-CN"/>
                  </w:rPr>
                </w:rPrChange>
              </w:rPr>
              <w:t>不得分。</w:t>
            </w:r>
            <w:commentRangeEnd w:id="4"/>
            <w:r>
              <w:rPr>
                <w:color w:val="auto"/>
                <w:rPrChange w:id="394" w:author="林向华" w:date="2025-07-21T08:53:23Z">
                  <w:rPr/>
                </w:rPrChange>
              </w:rPr>
              <w:commentReference w:id="4"/>
            </w:r>
          </w:p>
        </w:tc>
        <w:tc>
          <w:tcPr>
            <w:tcW w:w="883" w:type="dxa"/>
            <w:vAlign w:val="center"/>
          </w:tcPr>
          <w:p w14:paraId="2308112B">
            <w:pPr>
              <w:autoSpaceDE w:val="0"/>
              <w:autoSpaceDN w:val="0"/>
              <w:adjustRightInd w:val="0"/>
              <w:spacing w:line="400" w:lineRule="exact"/>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5</w:t>
            </w:r>
          </w:p>
        </w:tc>
        <w:tc>
          <w:tcPr>
            <w:tcW w:w="883" w:type="dxa"/>
            <w:vAlign w:val="center"/>
          </w:tcPr>
          <w:p w14:paraId="5324E595">
            <w:pPr>
              <w:autoSpaceDE w:val="0"/>
              <w:autoSpaceDN w:val="0"/>
              <w:adjustRightInd w:val="0"/>
              <w:spacing w:line="400" w:lineRule="exact"/>
              <w:jc w:val="center"/>
              <w:rPr>
                <w:rFonts w:hint="eastAsia" w:ascii="宋体" w:hAnsi="宋体" w:eastAsia="宋体" w:cs="宋体"/>
                <w:b/>
                <w:bCs/>
                <w:color w:val="000000"/>
                <w:sz w:val="24"/>
                <w:lang w:val="en-US" w:eastAsia="zh-CN"/>
              </w:rPr>
            </w:pPr>
          </w:p>
        </w:tc>
      </w:tr>
      <w:tr w14:paraId="17CC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662" w:type="dxa"/>
            <w:vMerge w:val="restart"/>
            <w:vAlign w:val="center"/>
          </w:tcPr>
          <w:p w14:paraId="05934D21">
            <w:pPr>
              <w:spacing w:line="400" w:lineRule="exact"/>
              <w:jc w:val="center"/>
              <w:rPr>
                <w:rFonts w:ascii="宋体" w:hAnsi="宋体" w:cs="宋体"/>
                <w:b/>
                <w:bCs/>
                <w:color w:val="000000"/>
                <w:sz w:val="24"/>
              </w:rPr>
            </w:pPr>
            <w:r>
              <w:rPr>
                <w:rFonts w:ascii="宋体" w:hAnsi="宋体" w:cs="宋体"/>
                <w:b/>
                <w:bCs/>
                <w:color w:val="000000"/>
                <w:sz w:val="24"/>
              </w:rPr>
              <w:t>1</w:t>
            </w:r>
            <w:r>
              <w:rPr>
                <w:rFonts w:hint="eastAsia" w:ascii="宋体" w:hAnsi="宋体" w:cs="宋体"/>
                <w:b/>
                <w:bCs/>
                <w:color w:val="000000"/>
                <w:sz w:val="24"/>
                <w:lang w:val="en-US" w:eastAsia="zh-CN"/>
              </w:rPr>
              <w:t>0</w:t>
            </w:r>
          </w:p>
        </w:tc>
        <w:tc>
          <w:tcPr>
            <w:tcW w:w="1151" w:type="dxa"/>
            <w:vMerge w:val="restart"/>
            <w:vAlign w:val="center"/>
          </w:tcPr>
          <w:p w14:paraId="01F388C6">
            <w:pPr>
              <w:spacing w:line="400" w:lineRule="exact"/>
              <w:rPr>
                <w:rFonts w:hint="eastAsia" w:ascii="宋体" w:hAnsi="宋体" w:cs="宋体"/>
                <w:b/>
                <w:bCs/>
                <w:color w:val="000000"/>
                <w:sz w:val="24"/>
              </w:rPr>
            </w:pPr>
            <w:r>
              <w:rPr>
                <w:rFonts w:hint="eastAsia" w:ascii="宋体" w:hAnsi="宋体" w:cs="宋体"/>
                <w:b/>
                <w:bCs/>
                <w:color w:val="000000"/>
                <w:sz w:val="24"/>
              </w:rPr>
              <w:t>产品认证、检测</w:t>
            </w:r>
          </w:p>
        </w:tc>
        <w:tc>
          <w:tcPr>
            <w:tcW w:w="6728" w:type="dxa"/>
            <w:vAlign w:val="center"/>
          </w:tcPr>
          <w:p w14:paraId="78120084">
            <w:pPr>
              <w:spacing w:line="400" w:lineRule="exact"/>
              <w:ind w:firstLine="482" w:firstLineChars="200"/>
              <w:rPr>
                <w:rFonts w:hint="eastAsia" w:ascii="宋体" w:hAnsi="宋体" w:cs="宋体"/>
                <w:b/>
                <w:bCs/>
                <w:color w:val="auto"/>
                <w:sz w:val="24"/>
                <w:rPrChange w:id="395" w:author="林向华" w:date="2025-07-21T08:53:23Z">
                  <w:rPr>
                    <w:rFonts w:hint="eastAsia" w:ascii="宋体" w:hAnsi="宋体" w:cs="宋体"/>
                    <w:b/>
                    <w:bCs/>
                    <w:color w:val="000000"/>
                    <w:sz w:val="24"/>
                  </w:rPr>
                </w:rPrChange>
              </w:rPr>
            </w:pPr>
            <w:r>
              <w:rPr>
                <w:rFonts w:hint="eastAsia" w:ascii="宋体" w:hAnsi="宋体" w:cs="宋体"/>
                <w:b/>
                <w:bCs/>
                <w:color w:val="auto"/>
                <w:kern w:val="0"/>
                <w:sz w:val="24"/>
                <w:rPrChange w:id="396" w:author="林向华" w:date="2025-07-21T08:53:23Z">
                  <w:rPr>
                    <w:rFonts w:hint="eastAsia" w:ascii="宋体" w:hAnsi="宋体" w:cs="宋体"/>
                    <w:b/>
                    <w:bCs/>
                    <w:color w:val="000000"/>
                    <w:kern w:val="0"/>
                    <w:sz w:val="24"/>
                  </w:rPr>
                </w:rPrChange>
              </w:rPr>
              <w:t>投标品牌供水设备获得过中国工程建设标准化协会颁发的绿色建筑节能推荐产品证书、获得中国质量认证中心“节能产品认证”和新华节水认证，提供一项得</w:t>
            </w:r>
            <w:r>
              <w:rPr>
                <w:rFonts w:hint="eastAsia" w:ascii="宋体" w:hAnsi="宋体" w:cs="宋体"/>
                <w:b/>
                <w:bCs/>
                <w:color w:val="auto"/>
                <w:kern w:val="0"/>
                <w:sz w:val="24"/>
                <w:lang w:val="en-US" w:eastAsia="zh-CN"/>
                <w:rPrChange w:id="397" w:author="林向华" w:date="2025-07-21T08:53:23Z">
                  <w:rPr>
                    <w:rFonts w:hint="eastAsia" w:ascii="宋体" w:hAnsi="宋体" w:cs="宋体"/>
                    <w:b/>
                    <w:bCs/>
                    <w:color w:val="000000"/>
                    <w:kern w:val="0"/>
                    <w:sz w:val="24"/>
                    <w:lang w:val="en-US" w:eastAsia="zh-CN"/>
                  </w:rPr>
                </w:rPrChange>
              </w:rPr>
              <w:t>1</w:t>
            </w:r>
            <w:r>
              <w:rPr>
                <w:rFonts w:hint="eastAsia" w:ascii="宋体" w:hAnsi="宋体" w:cs="宋体"/>
                <w:b/>
                <w:bCs/>
                <w:color w:val="auto"/>
                <w:kern w:val="0"/>
                <w:sz w:val="24"/>
                <w:rPrChange w:id="398" w:author="林向华" w:date="2025-07-21T08:53:23Z">
                  <w:rPr>
                    <w:rFonts w:hint="eastAsia" w:ascii="宋体" w:hAnsi="宋体" w:cs="宋体"/>
                    <w:b/>
                    <w:bCs/>
                    <w:color w:val="000000"/>
                    <w:kern w:val="0"/>
                    <w:sz w:val="24"/>
                  </w:rPr>
                </w:rPrChange>
              </w:rPr>
              <w:t>分，三项同时满足得</w:t>
            </w:r>
            <w:r>
              <w:rPr>
                <w:rFonts w:hint="eastAsia" w:ascii="宋体" w:hAnsi="宋体" w:cs="宋体"/>
                <w:b/>
                <w:bCs/>
                <w:color w:val="auto"/>
                <w:kern w:val="0"/>
                <w:sz w:val="24"/>
                <w:lang w:val="en-US" w:eastAsia="zh-CN"/>
                <w:rPrChange w:id="399" w:author="林向华" w:date="2025-07-21T08:53:23Z">
                  <w:rPr>
                    <w:rFonts w:hint="eastAsia" w:ascii="宋体" w:hAnsi="宋体" w:cs="宋体"/>
                    <w:b/>
                    <w:bCs/>
                    <w:color w:val="000000"/>
                    <w:kern w:val="0"/>
                    <w:sz w:val="24"/>
                    <w:lang w:val="en-US" w:eastAsia="zh-CN"/>
                  </w:rPr>
                </w:rPrChange>
              </w:rPr>
              <w:t>5</w:t>
            </w:r>
            <w:r>
              <w:rPr>
                <w:rFonts w:hint="eastAsia" w:ascii="宋体" w:hAnsi="宋体" w:cs="宋体"/>
                <w:b/>
                <w:bCs/>
                <w:color w:val="auto"/>
                <w:kern w:val="0"/>
                <w:sz w:val="24"/>
                <w:rPrChange w:id="400" w:author="林向华" w:date="2025-07-21T08:53:23Z">
                  <w:rPr>
                    <w:rFonts w:hint="eastAsia" w:ascii="宋体" w:hAnsi="宋体" w:cs="宋体"/>
                    <w:b/>
                    <w:bCs/>
                    <w:color w:val="000000"/>
                    <w:kern w:val="0"/>
                    <w:sz w:val="24"/>
                  </w:rPr>
                </w:rPrChange>
              </w:rPr>
              <w:t>分。</w:t>
            </w:r>
          </w:p>
        </w:tc>
        <w:tc>
          <w:tcPr>
            <w:tcW w:w="883" w:type="dxa"/>
            <w:vAlign w:val="center"/>
          </w:tcPr>
          <w:p w14:paraId="7952F146">
            <w:pPr>
              <w:spacing w:line="400" w:lineRule="exact"/>
              <w:jc w:val="center"/>
              <w:rPr>
                <w:rFonts w:hint="eastAsia" w:ascii="宋体" w:hAnsi="宋体" w:cs="宋体" w:eastAsiaTheme="minorEastAsia"/>
                <w:b/>
                <w:bCs/>
                <w:color w:val="000000"/>
                <w:sz w:val="24"/>
                <w:lang w:eastAsia="zh-CN"/>
              </w:rPr>
            </w:pPr>
            <w:r>
              <w:rPr>
                <w:rFonts w:hint="eastAsia" w:ascii="宋体" w:hAnsi="宋体" w:cs="宋体"/>
                <w:b/>
                <w:bCs/>
                <w:color w:val="000000"/>
                <w:sz w:val="24"/>
                <w:lang w:val="en-US" w:eastAsia="zh-CN"/>
              </w:rPr>
              <w:t>5</w:t>
            </w:r>
          </w:p>
        </w:tc>
        <w:tc>
          <w:tcPr>
            <w:tcW w:w="883" w:type="dxa"/>
            <w:vAlign w:val="center"/>
          </w:tcPr>
          <w:p w14:paraId="5221B66C">
            <w:pPr>
              <w:spacing w:line="400" w:lineRule="exact"/>
              <w:jc w:val="center"/>
              <w:rPr>
                <w:rFonts w:hint="eastAsia" w:ascii="宋体" w:hAnsi="宋体" w:cs="宋体"/>
                <w:b/>
                <w:bCs/>
                <w:color w:val="000000"/>
                <w:sz w:val="24"/>
                <w:lang w:val="en-US" w:eastAsia="zh-CN"/>
              </w:rPr>
            </w:pPr>
          </w:p>
        </w:tc>
      </w:tr>
      <w:tr w14:paraId="5321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62" w:type="dxa"/>
            <w:vMerge w:val="continue"/>
            <w:vAlign w:val="center"/>
          </w:tcPr>
          <w:p w14:paraId="0E40199F">
            <w:pPr>
              <w:spacing w:line="400" w:lineRule="exact"/>
              <w:jc w:val="center"/>
              <w:rPr>
                <w:rFonts w:ascii="宋体" w:hAnsi="宋体" w:cs="宋体"/>
                <w:b/>
                <w:bCs/>
                <w:color w:val="000000"/>
                <w:sz w:val="24"/>
              </w:rPr>
            </w:pPr>
          </w:p>
        </w:tc>
        <w:tc>
          <w:tcPr>
            <w:tcW w:w="1151" w:type="dxa"/>
            <w:vMerge w:val="continue"/>
            <w:vAlign w:val="center"/>
          </w:tcPr>
          <w:p w14:paraId="3399A077">
            <w:pPr>
              <w:spacing w:line="400" w:lineRule="exact"/>
              <w:rPr>
                <w:rFonts w:hint="eastAsia" w:ascii="宋体" w:hAnsi="宋体" w:cs="宋体"/>
                <w:b/>
                <w:bCs/>
                <w:color w:val="000000"/>
                <w:sz w:val="24"/>
              </w:rPr>
            </w:pPr>
          </w:p>
        </w:tc>
        <w:tc>
          <w:tcPr>
            <w:tcW w:w="6728" w:type="dxa"/>
            <w:vAlign w:val="center"/>
          </w:tcPr>
          <w:p w14:paraId="2EA024C7">
            <w:pPr>
              <w:numPr>
                <w:ilvl w:val="0"/>
                <w:numId w:val="0"/>
              </w:numPr>
              <w:spacing w:line="440" w:lineRule="exact"/>
              <w:ind w:firstLine="450" w:firstLineChars="200"/>
              <w:rPr>
                <w:rFonts w:hint="eastAsia" w:ascii="宋体" w:hAnsi="宋体" w:cs="宋体"/>
                <w:b/>
                <w:bCs/>
                <w:color w:val="auto"/>
                <w:spacing w:val="-8"/>
                <w:sz w:val="24"/>
                <w:rPrChange w:id="401" w:author="林向华" w:date="2025-07-21T08:53:23Z">
                  <w:rPr>
                    <w:rFonts w:hint="eastAsia" w:ascii="宋体" w:hAnsi="宋体" w:cs="宋体"/>
                    <w:b/>
                    <w:bCs/>
                    <w:color w:val="000000"/>
                    <w:spacing w:val="-8"/>
                    <w:sz w:val="24"/>
                  </w:rPr>
                </w:rPrChange>
              </w:rPr>
            </w:pPr>
            <w:ins w:id="402" w:author="林向华" w:date="2025-07-18T15:08:01Z">
              <w:del w:id="403" w:author="Administrator" w:date="2025-07-18T17:17:04Z">
                <w:r>
                  <w:rPr>
                    <w:rFonts w:hint="eastAsia" w:ascii="宋体" w:hAnsi="宋体" w:cs="宋体"/>
                    <w:b/>
                    <w:bCs/>
                    <w:color w:val="auto"/>
                    <w:spacing w:val="-8"/>
                    <w:sz w:val="24"/>
                    <w:lang w:val="en-US" w:eastAsia="zh-CN"/>
                    <w:rPrChange w:id="404" w:author="林向华" w:date="2025-07-21T08:53:23Z">
                      <w:rPr>
                        <w:rFonts w:hint="eastAsia" w:ascii="宋体" w:hAnsi="宋体" w:cs="宋体"/>
                        <w:b/>
                        <w:bCs/>
                        <w:color w:val="7030A0"/>
                        <w:spacing w:val="-8"/>
                        <w:sz w:val="24"/>
                        <w:lang w:val="en-US" w:eastAsia="zh-CN"/>
                      </w:rPr>
                    </w:rPrChange>
                  </w:rPr>
                  <w:delText>投标产品配套压力容器</w:delText>
                </w:r>
              </w:del>
            </w:ins>
            <w:del w:id="405" w:author="Administrator" w:date="2025-07-18T17:17:04Z">
              <w:r>
                <w:rPr>
                  <w:rFonts w:hint="eastAsia" w:ascii="宋体" w:hAnsi="宋体" w:cs="宋体"/>
                  <w:b/>
                  <w:bCs/>
                  <w:color w:val="auto"/>
                  <w:spacing w:val="-8"/>
                  <w:sz w:val="24"/>
                  <w:rPrChange w:id="406" w:author="林向华" w:date="2025-07-21T08:53:23Z">
                    <w:rPr>
                      <w:rFonts w:hint="eastAsia" w:ascii="宋体" w:hAnsi="宋体" w:cs="宋体"/>
                      <w:b/>
                      <w:bCs/>
                      <w:color w:val="000000"/>
                      <w:spacing w:val="-8"/>
                      <w:sz w:val="24"/>
                    </w:rPr>
                  </w:rPrChange>
                </w:rPr>
                <w:delText>投标产品制造商获得特种设备压力容器制造许可证的0.5分；</w:delText>
              </w:r>
            </w:del>
            <w:r>
              <w:rPr>
                <w:rFonts w:hint="eastAsia" w:ascii="宋体" w:hAnsi="宋体" w:cs="宋体"/>
                <w:b/>
                <w:bCs/>
                <w:color w:val="auto"/>
                <w:spacing w:val="-8"/>
                <w:sz w:val="24"/>
                <w:rPrChange w:id="407" w:author="林向华" w:date="2025-07-21T08:53:23Z">
                  <w:rPr>
                    <w:rFonts w:hint="eastAsia" w:ascii="宋体" w:hAnsi="宋体" w:cs="宋体"/>
                    <w:b/>
                    <w:bCs/>
                    <w:color w:val="000000"/>
                    <w:spacing w:val="-8"/>
                    <w:sz w:val="24"/>
                  </w:rPr>
                </w:rPrChange>
              </w:rPr>
              <w:t>投标人成套设备获得省级以上涉水卫生产品许可证或具有省级以上（含省级）疾病预防控制中心的检测报告得</w:t>
            </w:r>
            <w:del w:id="408" w:author="Administrator" w:date="2025-07-18T17:17:10Z">
              <w:r>
                <w:rPr>
                  <w:rFonts w:hint="default" w:ascii="宋体" w:hAnsi="宋体" w:cs="宋体"/>
                  <w:b/>
                  <w:bCs/>
                  <w:color w:val="auto"/>
                  <w:spacing w:val="-8"/>
                  <w:sz w:val="24"/>
                  <w:lang w:val="en-US"/>
                  <w:rPrChange w:id="409" w:author="林向华" w:date="2025-07-21T08:53:23Z">
                    <w:rPr>
                      <w:rFonts w:hint="default" w:ascii="宋体" w:hAnsi="宋体" w:cs="宋体"/>
                      <w:b/>
                      <w:bCs/>
                      <w:color w:val="000000"/>
                      <w:spacing w:val="-8"/>
                      <w:sz w:val="24"/>
                      <w:lang w:val="en-US"/>
                    </w:rPr>
                  </w:rPrChange>
                </w:rPr>
                <w:delText>0.5</w:delText>
              </w:r>
            </w:del>
            <w:ins w:id="410" w:author="Administrator" w:date="2025-07-18T17:17:10Z">
              <w:r>
                <w:rPr>
                  <w:rFonts w:hint="eastAsia" w:ascii="宋体" w:hAnsi="宋体" w:cs="宋体"/>
                  <w:b/>
                  <w:bCs/>
                  <w:color w:val="auto"/>
                  <w:spacing w:val="-8"/>
                  <w:sz w:val="24"/>
                  <w:lang w:val="en-US" w:eastAsia="zh-CN"/>
                  <w:rPrChange w:id="411" w:author="林向华" w:date="2025-07-21T08:53:23Z">
                    <w:rPr>
                      <w:rFonts w:hint="eastAsia" w:ascii="宋体" w:hAnsi="宋体" w:cs="宋体"/>
                      <w:b/>
                      <w:bCs/>
                      <w:color w:val="000000"/>
                      <w:spacing w:val="-8"/>
                      <w:sz w:val="24"/>
                      <w:lang w:val="en-US" w:eastAsia="zh-CN"/>
                    </w:rPr>
                  </w:rPrChange>
                </w:rPr>
                <w:t>1</w:t>
              </w:r>
            </w:ins>
            <w:r>
              <w:rPr>
                <w:rFonts w:hint="eastAsia" w:ascii="宋体" w:hAnsi="宋体" w:cs="宋体"/>
                <w:b/>
                <w:bCs/>
                <w:color w:val="auto"/>
                <w:spacing w:val="-8"/>
                <w:sz w:val="24"/>
                <w:rPrChange w:id="412" w:author="林向华" w:date="2025-07-21T08:53:23Z">
                  <w:rPr>
                    <w:rFonts w:hint="eastAsia" w:ascii="宋体" w:hAnsi="宋体" w:cs="宋体"/>
                    <w:b/>
                    <w:bCs/>
                    <w:color w:val="000000"/>
                    <w:spacing w:val="-8"/>
                    <w:sz w:val="24"/>
                  </w:rPr>
                </w:rPrChange>
              </w:rPr>
              <w:t>分。未提供不得分</w:t>
            </w:r>
            <w:commentRangeStart w:id="5"/>
            <w:r>
              <w:rPr>
                <w:rFonts w:hint="eastAsia" w:ascii="宋体" w:hAnsi="宋体" w:cs="宋体"/>
                <w:b/>
                <w:bCs/>
                <w:color w:val="auto"/>
                <w:spacing w:val="-8"/>
                <w:sz w:val="24"/>
                <w:rPrChange w:id="413" w:author="林向华" w:date="2025-07-21T08:53:23Z">
                  <w:rPr>
                    <w:rFonts w:hint="eastAsia" w:ascii="宋体" w:hAnsi="宋体" w:cs="宋体"/>
                    <w:b/>
                    <w:bCs/>
                    <w:color w:val="000000"/>
                    <w:spacing w:val="-8"/>
                    <w:sz w:val="24"/>
                  </w:rPr>
                </w:rPrChange>
              </w:rPr>
              <w:t>，满分1分</w:t>
            </w:r>
            <w:commentRangeEnd w:id="5"/>
            <w:r>
              <w:rPr>
                <w:color w:val="auto"/>
                <w:rPrChange w:id="414" w:author="林向华" w:date="2025-07-21T08:53:23Z">
                  <w:rPr/>
                </w:rPrChange>
              </w:rPr>
              <w:commentReference w:id="5"/>
            </w:r>
            <w:r>
              <w:rPr>
                <w:rFonts w:hint="eastAsia" w:ascii="宋体" w:hAnsi="宋体" w:cs="宋体"/>
                <w:b/>
                <w:bCs/>
                <w:color w:val="auto"/>
                <w:spacing w:val="-8"/>
                <w:sz w:val="24"/>
                <w:rPrChange w:id="415" w:author="林向华" w:date="2025-07-21T08:53:23Z">
                  <w:rPr>
                    <w:rFonts w:hint="eastAsia" w:ascii="宋体" w:hAnsi="宋体" w:cs="宋体"/>
                    <w:b/>
                    <w:bCs/>
                    <w:color w:val="000000"/>
                    <w:spacing w:val="-8"/>
                    <w:sz w:val="24"/>
                  </w:rPr>
                </w:rPrChange>
              </w:rPr>
              <w:t>。</w:t>
            </w:r>
          </w:p>
        </w:tc>
        <w:tc>
          <w:tcPr>
            <w:tcW w:w="883" w:type="dxa"/>
            <w:vAlign w:val="center"/>
          </w:tcPr>
          <w:p w14:paraId="719C7189">
            <w:pPr>
              <w:spacing w:line="400" w:lineRule="exact"/>
              <w:jc w:val="center"/>
              <w:rPr>
                <w:rFonts w:hint="eastAsia" w:ascii="宋体" w:hAnsi="宋体" w:cs="宋体"/>
                <w:b/>
                <w:bCs/>
                <w:color w:val="000000"/>
                <w:sz w:val="24"/>
              </w:rPr>
            </w:pPr>
            <w:r>
              <w:rPr>
                <w:rFonts w:hint="eastAsia" w:ascii="宋体" w:hAnsi="宋体" w:cs="宋体"/>
                <w:b/>
                <w:bCs/>
                <w:color w:val="000000"/>
                <w:sz w:val="24"/>
              </w:rPr>
              <w:t>1</w:t>
            </w:r>
          </w:p>
        </w:tc>
        <w:tc>
          <w:tcPr>
            <w:tcW w:w="883" w:type="dxa"/>
            <w:vAlign w:val="center"/>
          </w:tcPr>
          <w:p w14:paraId="18ABA4B6">
            <w:pPr>
              <w:spacing w:line="400" w:lineRule="exact"/>
              <w:jc w:val="center"/>
              <w:rPr>
                <w:rFonts w:hint="eastAsia" w:ascii="宋体" w:hAnsi="宋体" w:cs="宋体"/>
                <w:b/>
                <w:bCs/>
                <w:color w:val="000000"/>
                <w:sz w:val="24"/>
              </w:rPr>
            </w:pPr>
          </w:p>
        </w:tc>
      </w:tr>
      <w:tr w14:paraId="5D7B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62" w:type="dxa"/>
            <w:vMerge w:val="continue"/>
            <w:vAlign w:val="center"/>
          </w:tcPr>
          <w:p w14:paraId="6234AA92">
            <w:pPr>
              <w:spacing w:line="400" w:lineRule="exact"/>
              <w:jc w:val="center"/>
              <w:rPr>
                <w:rFonts w:hint="eastAsia" w:ascii="宋体" w:hAnsi="宋体" w:cs="宋体"/>
                <w:b/>
                <w:bCs/>
                <w:color w:val="000000"/>
                <w:sz w:val="24"/>
              </w:rPr>
            </w:pPr>
          </w:p>
        </w:tc>
        <w:tc>
          <w:tcPr>
            <w:tcW w:w="1151" w:type="dxa"/>
            <w:vMerge w:val="continue"/>
            <w:vAlign w:val="center"/>
          </w:tcPr>
          <w:p w14:paraId="1A4525A7">
            <w:pPr>
              <w:spacing w:line="400" w:lineRule="exact"/>
              <w:rPr>
                <w:rFonts w:hint="eastAsia" w:ascii="宋体" w:hAnsi="宋体" w:cs="宋体"/>
                <w:b/>
                <w:bCs/>
                <w:color w:val="000000"/>
                <w:sz w:val="24"/>
              </w:rPr>
            </w:pPr>
          </w:p>
        </w:tc>
        <w:tc>
          <w:tcPr>
            <w:tcW w:w="6728" w:type="dxa"/>
            <w:vAlign w:val="center"/>
          </w:tcPr>
          <w:p w14:paraId="497A0EE2">
            <w:pPr>
              <w:numPr>
                <w:ilvl w:val="0"/>
                <w:numId w:val="0"/>
              </w:numPr>
              <w:spacing w:line="440" w:lineRule="exact"/>
              <w:ind w:firstLine="450" w:firstLineChars="200"/>
              <w:rPr>
                <w:rFonts w:hint="eastAsia" w:ascii="宋体" w:hAnsi="宋体" w:cs="宋体"/>
                <w:b/>
                <w:bCs/>
                <w:color w:val="auto"/>
                <w:spacing w:val="-8"/>
                <w:sz w:val="24"/>
                <w:rPrChange w:id="416" w:author="林向华" w:date="2025-07-21T08:53:23Z">
                  <w:rPr>
                    <w:rFonts w:hint="eastAsia" w:ascii="宋体" w:hAnsi="宋体" w:cs="宋体"/>
                    <w:b/>
                    <w:bCs/>
                    <w:color w:val="000000"/>
                    <w:spacing w:val="-8"/>
                    <w:sz w:val="24"/>
                  </w:rPr>
                </w:rPrChange>
              </w:rPr>
            </w:pPr>
            <w:r>
              <w:rPr>
                <w:rFonts w:hint="eastAsia" w:ascii="宋体" w:hAnsi="宋体" w:cs="宋体"/>
                <w:b/>
                <w:bCs/>
                <w:color w:val="auto"/>
                <w:spacing w:val="-8"/>
                <w:sz w:val="24"/>
                <w:rPrChange w:id="417" w:author="林向华" w:date="2025-07-21T08:53:23Z">
                  <w:rPr>
                    <w:rFonts w:hint="eastAsia" w:ascii="宋体" w:hAnsi="宋体" w:cs="宋体"/>
                    <w:b/>
                    <w:bCs/>
                    <w:color w:val="000000"/>
                    <w:spacing w:val="-8"/>
                    <w:sz w:val="24"/>
                  </w:rPr>
                </w:rPrChange>
              </w:rPr>
              <w:t>提供省级（含）以上质量监督</w:t>
            </w:r>
            <w:ins w:id="418" w:author="林向华" w:date="2025-07-18T15:08:36Z">
              <w:r>
                <w:rPr>
                  <w:rFonts w:hint="eastAsia" w:ascii="宋体" w:hAnsi="宋体" w:cs="宋体"/>
                  <w:b/>
                  <w:bCs/>
                  <w:color w:val="auto"/>
                  <w:spacing w:val="-8"/>
                  <w:sz w:val="24"/>
                  <w:lang w:eastAsia="zh-CN"/>
                  <w:rPrChange w:id="419" w:author="林向华" w:date="2025-07-21T08:53:23Z">
                    <w:rPr>
                      <w:rFonts w:hint="eastAsia" w:ascii="宋体" w:hAnsi="宋体" w:cs="宋体"/>
                      <w:b/>
                      <w:bCs/>
                      <w:color w:val="7030A0"/>
                      <w:spacing w:val="-8"/>
                      <w:sz w:val="24"/>
                      <w:lang w:eastAsia="zh-CN"/>
                    </w:rPr>
                  </w:rPrChange>
                </w:rPr>
                <w:t>（</w:t>
              </w:r>
            </w:ins>
            <w:ins w:id="420" w:author="林向华" w:date="2025-07-18T15:08:36Z">
              <w:r>
                <w:rPr>
                  <w:rFonts w:hint="eastAsia" w:ascii="宋体" w:hAnsi="宋体" w:cs="宋体"/>
                  <w:b/>
                  <w:bCs/>
                  <w:color w:val="auto"/>
                  <w:spacing w:val="-8"/>
                  <w:sz w:val="24"/>
                  <w:lang w:val="en-US" w:eastAsia="zh-CN"/>
                  <w:rPrChange w:id="421" w:author="林向华" w:date="2025-07-21T08:53:23Z">
                    <w:rPr>
                      <w:rFonts w:hint="eastAsia" w:ascii="宋体" w:hAnsi="宋体" w:cs="宋体"/>
                      <w:b/>
                      <w:bCs/>
                      <w:color w:val="7030A0"/>
                      <w:spacing w:val="-8"/>
                      <w:sz w:val="24"/>
                      <w:lang w:val="en-US" w:eastAsia="zh-CN"/>
                    </w:rPr>
                  </w:rPrChange>
                </w:rPr>
                <w:t>或检测</w:t>
              </w:r>
            </w:ins>
            <w:ins w:id="422" w:author="林向华" w:date="2025-07-18T15:08:36Z">
              <w:r>
                <w:rPr>
                  <w:rFonts w:hint="eastAsia" w:ascii="宋体" w:hAnsi="宋体" w:cs="宋体"/>
                  <w:b/>
                  <w:bCs/>
                  <w:color w:val="auto"/>
                  <w:spacing w:val="-8"/>
                  <w:sz w:val="24"/>
                  <w:lang w:eastAsia="zh-CN"/>
                  <w:rPrChange w:id="423" w:author="林向华" w:date="2025-07-21T08:53:23Z">
                    <w:rPr>
                      <w:rFonts w:hint="eastAsia" w:ascii="宋体" w:hAnsi="宋体" w:cs="宋体"/>
                      <w:b/>
                      <w:bCs/>
                      <w:color w:val="7030A0"/>
                      <w:spacing w:val="-8"/>
                      <w:sz w:val="24"/>
                      <w:lang w:eastAsia="zh-CN"/>
                    </w:rPr>
                  </w:rPrChange>
                </w:rPr>
                <w:t>）</w:t>
              </w:r>
            </w:ins>
            <w:r>
              <w:rPr>
                <w:rFonts w:hint="eastAsia" w:ascii="宋体" w:hAnsi="宋体" w:cs="宋体"/>
                <w:b/>
                <w:bCs/>
                <w:color w:val="auto"/>
                <w:spacing w:val="-8"/>
                <w:sz w:val="24"/>
                <w:rPrChange w:id="424" w:author="林向华" w:date="2025-07-21T08:53:23Z">
                  <w:rPr>
                    <w:rFonts w:hint="eastAsia" w:ascii="宋体" w:hAnsi="宋体" w:cs="宋体"/>
                    <w:b/>
                    <w:bCs/>
                    <w:color w:val="000000"/>
                    <w:spacing w:val="-8"/>
                    <w:sz w:val="24"/>
                  </w:rPr>
                </w:rPrChange>
              </w:rPr>
              <w:t>部门出具的</w:t>
            </w:r>
            <w:r>
              <w:rPr>
                <w:rFonts w:hint="eastAsia" w:ascii="宋体" w:hAnsi="宋体" w:cs="宋体"/>
                <w:b/>
                <w:bCs/>
                <w:color w:val="auto"/>
                <w:spacing w:val="-8"/>
                <w:sz w:val="24"/>
                <w:lang w:eastAsia="zh-CN"/>
                <w:rPrChange w:id="425" w:author="林向华" w:date="2025-07-21T08:53:23Z">
                  <w:rPr>
                    <w:rFonts w:hint="eastAsia" w:ascii="宋体" w:hAnsi="宋体" w:cs="宋体"/>
                    <w:b/>
                    <w:bCs/>
                    <w:color w:val="000000"/>
                    <w:spacing w:val="-8"/>
                    <w:sz w:val="24"/>
                    <w:lang w:eastAsia="zh-CN"/>
                  </w:rPr>
                </w:rPrChange>
              </w:rPr>
              <w:t>二供给水设备</w:t>
            </w:r>
            <w:r>
              <w:rPr>
                <w:rFonts w:hint="eastAsia" w:ascii="宋体" w:hAnsi="宋体" w:cs="宋体"/>
                <w:b/>
                <w:bCs/>
                <w:color w:val="auto"/>
                <w:spacing w:val="-8"/>
                <w:sz w:val="24"/>
                <w:rPrChange w:id="426" w:author="林向华" w:date="2025-07-21T08:53:23Z">
                  <w:rPr>
                    <w:rFonts w:hint="eastAsia" w:ascii="宋体" w:hAnsi="宋体" w:cs="宋体"/>
                    <w:b/>
                    <w:bCs/>
                    <w:color w:val="000000"/>
                    <w:spacing w:val="-8"/>
                    <w:sz w:val="24"/>
                  </w:rPr>
                </w:rPrChange>
              </w:rPr>
              <w:t>产品质量检测报告或证书</w:t>
            </w:r>
            <w:r>
              <w:rPr>
                <w:rFonts w:hint="eastAsia" w:ascii="宋体" w:hAnsi="宋体" w:cs="宋体"/>
                <w:b/>
                <w:bCs/>
                <w:color w:val="auto"/>
                <w:spacing w:val="-8"/>
                <w:sz w:val="24"/>
                <w:lang w:eastAsia="zh-CN"/>
                <w:rPrChange w:id="427" w:author="林向华" w:date="2025-07-21T08:53:23Z">
                  <w:rPr>
                    <w:rFonts w:hint="eastAsia" w:ascii="宋体" w:hAnsi="宋体" w:cs="宋体"/>
                    <w:b/>
                    <w:bCs/>
                    <w:color w:val="000000"/>
                    <w:spacing w:val="-8"/>
                    <w:sz w:val="24"/>
                    <w:lang w:eastAsia="zh-CN"/>
                  </w:rPr>
                </w:rPrChange>
              </w:rPr>
              <w:t>，每提供一份</w:t>
            </w:r>
            <w:r>
              <w:rPr>
                <w:rFonts w:hint="eastAsia" w:ascii="宋体" w:hAnsi="宋体" w:cs="宋体"/>
                <w:b/>
                <w:bCs/>
                <w:color w:val="auto"/>
                <w:spacing w:val="-8"/>
                <w:sz w:val="24"/>
                <w:rPrChange w:id="428" w:author="林向华" w:date="2025-07-21T08:53:23Z">
                  <w:rPr>
                    <w:rFonts w:hint="eastAsia" w:ascii="宋体" w:hAnsi="宋体" w:cs="宋体"/>
                    <w:b/>
                    <w:bCs/>
                    <w:color w:val="000000"/>
                    <w:spacing w:val="-8"/>
                    <w:sz w:val="24"/>
                  </w:rPr>
                </w:rPrChange>
              </w:rPr>
              <w:t>得1分，未提供本项不得分。满分4分。</w:t>
            </w:r>
          </w:p>
        </w:tc>
        <w:tc>
          <w:tcPr>
            <w:tcW w:w="883" w:type="dxa"/>
            <w:vAlign w:val="center"/>
          </w:tcPr>
          <w:p w14:paraId="70F8B3A4">
            <w:pPr>
              <w:spacing w:line="400" w:lineRule="exact"/>
              <w:jc w:val="center"/>
              <w:rPr>
                <w:rFonts w:hint="eastAsia" w:ascii="宋体" w:hAnsi="宋体" w:cs="宋体"/>
                <w:b/>
                <w:bCs/>
                <w:color w:val="000000"/>
                <w:kern w:val="0"/>
                <w:sz w:val="24"/>
              </w:rPr>
            </w:pPr>
            <w:r>
              <w:rPr>
                <w:rFonts w:hint="eastAsia" w:ascii="宋体" w:hAnsi="宋体" w:cs="宋体"/>
                <w:b/>
                <w:bCs/>
                <w:color w:val="000000"/>
                <w:kern w:val="0"/>
                <w:sz w:val="24"/>
              </w:rPr>
              <w:t>4</w:t>
            </w:r>
          </w:p>
        </w:tc>
        <w:tc>
          <w:tcPr>
            <w:tcW w:w="883" w:type="dxa"/>
            <w:vAlign w:val="center"/>
          </w:tcPr>
          <w:p w14:paraId="5A1CA11A">
            <w:pPr>
              <w:spacing w:line="400" w:lineRule="exact"/>
              <w:jc w:val="center"/>
              <w:rPr>
                <w:rFonts w:hint="eastAsia" w:ascii="宋体" w:hAnsi="宋体" w:cs="宋体"/>
                <w:b/>
                <w:bCs/>
                <w:color w:val="000000"/>
                <w:kern w:val="0"/>
                <w:sz w:val="24"/>
              </w:rPr>
            </w:pPr>
          </w:p>
        </w:tc>
      </w:tr>
      <w:tr w14:paraId="1082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jc w:val="center"/>
        </w:trPr>
        <w:tc>
          <w:tcPr>
            <w:tcW w:w="662" w:type="dxa"/>
            <w:vAlign w:val="center"/>
          </w:tcPr>
          <w:p w14:paraId="17B0CAD0">
            <w:pPr>
              <w:spacing w:line="400" w:lineRule="exact"/>
              <w:jc w:val="center"/>
              <w:rPr>
                <w:rFonts w:hint="eastAsia" w:ascii="宋体" w:hAnsi="宋体" w:cs="宋体" w:eastAsiaTheme="minorEastAsia"/>
                <w:b/>
                <w:bCs/>
                <w:color w:val="000000"/>
                <w:sz w:val="24"/>
                <w:lang w:eastAsia="zh-CN"/>
              </w:rPr>
            </w:pPr>
            <w:r>
              <w:rPr>
                <w:rFonts w:hint="eastAsia" w:ascii="宋体" w:hAnsi="宋体" w:cs="宋体"/>
                <w:b/>
                <w:bCs/>
                <w:color w:val="000000"/>
                <w:sz w:val="24"/>
                <w:lang w:val="en-US" w:eastAsia="zh-CN"/>
              </w:rPr>
              <w:t>11</w:t>
            </w:r>
          </w:p>
        </w:tc>
        <w:tc>
          <w:tcPr>
            <w:tcW w:w="1151" w:type="dxa"/>
            <w:vAlign w:val="center"/>
          </w:tcPr>
          <w:p w14:paraId="1E7DF5FB">
            <w:pPr>
              <w:spacing w:line="400" w:lineRule="exact"/>
              <w:jc w:val="center"/>
              <w:rPr>
                <w:rFonts w:hint="eastAsia" w:ascii="宋体" w:hAnsi="宋体" w:cs="宋体"/>
                <w:b/>
                <w:bCs/>
                <w:color w:val="000000"/>
                <w:sz w:val="24"/>
              </w:rPr>
            </w:pPr>
            <w:r>
              <w:rPr>
                <w:rFonts w:hint="eastAsia" w:ascii="宋体" w:hAnsi="宋体" w:cs="宋体"/>
                <w:b/>
                <w:bCs/>
                <w:color w:val="000000"/>
                <w:sz w:val="24"/>
              </w:rPr>
              <w:t>软件平台</w:t>
            </w:r>
          </w:p>
        </w:tc>
        <w:tc>
          <w:tcPr>
            <w:tcW w:w="6728" w:type="dxa"/>
            <w:vAlign w:val="center"/>
          </w:tcPr>
          <w:p w14:paraId="3A43AB63">
            <w:pPr>
              <w:spacing w:line="400" w:lineRule="exact"/>
              <w:ind w:firstLine="482" w:firstLineChars="200"/>
              <w:jc w:val="left"/>
              <w:rPr>
                <w:rFonts w:hint="eastAsia" w:ascii="宋体" w:hAnsi="宋体" w:cs="宋体"/>
                <w:b/>
                <w:bCs/>
                <w:color w:val="auto"/>
                <w:kern w:val="0"/>
                <w:sz w:val="24"/>
                <w:lang w:val="zh-CN"/>
                <w:rPrChange w:id="429" w:author="林向华" w:date="2025-07-21T08:53:23Z">
                  <w:rPr>
                    <w:rFonts w:hint="eastAsia" w:ascii="宋体" w:hAnsi="宋体" w:cs="宋体"/>
                    <w:b/>
                    <w:bCs/>
                    <w:color w:val="000000"/>
                    <w:kern w:val="0"/>
                    <w:sz w:val="24"/>
                    <w:lang w:val="zh-CN"/>
                  </w:rPr>
                </w:rPrChange>
              </w:rPr>
            </w:pPr>
            <w:r>
              <w:rPr>
                <w:rFonts w:hint="eastAsia" w:ascii="宋体" w:hAnsi="宋体"/>
                <w:b/>
                <w:bCs/>
                <w:color w:val="auto"/>
                <w:sz w:val="24"/>
                <w:rPrChange w:id="430" w:author="林向华" w:date="2025-07-21T08:53:23Z">
                  <w:rPr>
                    <w:rFonts w:hint="eastAsia" w:ascii="宋体" w:hAnsi="宋体"/>
                    <w:b/>
                    <w:bCs/>
                    <w:color w:val="000000"/>
                    <w:sz w:val="24"/>
                  </w:rPr>
                </w:rPrChange>
              </w:rPr>
              <w:t>投标产品制造商提供国家版权局出具“供水设备管理系统”</w:t>
            </w:r>
            <w:ins w:id="431" w:author="林向华" w:date="2025-07-18T15:08:57Z">
              <w:r>
                <w:rPr>
                  <w:rFonts w:hint="eastAsia" w:ascii="宋体" w:hAnsi="宋体" w:cs="宋体"/>
                  <w:b/>
                  <w:bCs/>
                  <w:color w:val="auto"/>
                  <w:spacing w:val="-8"/>
                  <w:sz w:val="24"/>
                  <w:lang w:val="en-US" w:eastAsia="zh-CN"/>
                  <w:rPrChange w:id="432" w:author="林向华" w:date="2025-07-21T08:53:23Z">
                    <w:rPr>
                      <w:rFonts w:hint="eastAsia" w:ascii="宋体" w:hAnsi="宋体" w:cs="宋体"/>
                      <w:b/>
                      <w:bCs/>
                      <w:color w:val="7030A0"/>
                      <w:spacing w:val="-8"/>
                      <w:sz w:val="24"/>
                      <w:lang w:val="en-US" w:eastAsia="zh-CN"/>
                    </w:rPr>
                  </w:rPrChange>
                </w:rPr>
                <w:t>相关</w:t>
              </w:r>
            </w:ins>
            <w:r>
              <w:rPr>
                <w:rFonts w:hint="eastAsia" w:ascii="宋体" w:hAnsi="宋体"/>
                <w:b/>
                <w:bCs/>
                <w:color w:val="auto"/>
                <w:sz w:val="24"/>
                <w:rPrChange w:id="433" w:author="林向华" w:date="2025-07-21T08:53:23Z">
                  <w:rPr>
                    <w:rFonts w:hint="eastAsia" w:ascii="宋体" w:hAnsi="宋体"/>
                    <w:b/>
                    <w:bCs/>
                    <w:color w:val="000000"/>
                    <w:sz w:val="24"/>
                  </w:rPr>
                </w:rPrChange>
              </w:rPr>
              <w:t>的计算机软件著作权登记证书、“供水系统数据融合平台”</w:t>
            </w:r>
            <w:ins w:id="434" w:author="林向华" w:date="2025-07-18T15:09:01Z">
              <w:r>
                <w:rPr>
                  <w:rFonts w:hint="eastAsia" w:ascii="宋体" w:hAnsi="宋体" w:cs="宋体"/>
                  <w:b/>
                  <w:bCs/>
                  <w:color w:val="auto"/>
                  <w:spacing w:val="-8"/>
                  <w:sz w:val="24"/>
                  <w:lang w:val="en-US" w:eastAsia="zh-CN"/>
                  <w:rPrChange w:id="435" w:author="林向华" w:date="2025-07-21T08:53:23Z">
                    <w:rPr>
                      <w:rFonts w:hint="eastAsia" w:ascii="宋体" w:hAnsi="宋体" w:cs="宋体"/>
                      <w:b/>
                      <w:bCs/>
                      <w:color w:val="7030A0"/>
                      <w:spacing w:val="-8"/>
                      <w:sz w:val="24"/>
                      <w:lang w:val="en-US" w:eastAsia="zh-CN"/>
                    </w:rPr>
                  </w:rPrChange>
                </w:rPr>
                <w:t>相关</w:t>
              </w:r>
            </w:ins>
            <w:r>
              <w:rPr>
                <w:rFonts w:hint="eastAsia" w:ascii="宋体" w:hAnsi="宋体"/>
                <w:b/>
                <w:bCs/>
                <w:color w:val="auto"/>
                <w:sz w:val="24"/>
                <w:rPrChange w:id="436" w:author="林向华" w:date="2025-07-21T08:53:23Z">
                  <w:rPr>
                    <w:rFonts w:hint="eastAsia" w:ascii="宋体" w:hAnsi="宋体"/>
                    <w:b/>
                    <w:bCs/>
                    <w:color w:val="000000"/>
                    <w:sz w:val="24"/>
                  </w:rPr>
                </w:rPrChange>
              </w:rPr>
              <w:t>的计算机软件著作权登记证书、“供水设备移动终端维护平台”</w:t>
            </w:r>
            <w:ins w:id="437" w:author="林向华" w:date="2025-07-18T15:09:04Z">
              <w:r>
                <w:rPr>
                  <w:rFonts w:hint="eastAsia" w:ascii="宋体" w:hAnsi="宋体" w:cs="宋体"/>
                  <w:b/>
                  <w:bCs/>
                  <w:color w:val="auto"/>
                  <w:spacing w:val="-8"/>
                  <w:sz w:val="24"/>
                  <w:lang w:val="en-US" w:eastAsia="zh-CN"/>
                  <w:rPrChange w:id="438" w:author="林向华" w:date="2025-07-21T08:53:23Z">
                    <w:rPr>
                      <w:rFonts w:hint="eastAsia" w:ascii="宋体" w:hAnsi="宋体" w:cs="宋体"/>
                      <w:b/>
                      <w:bCs/>
                      <w:color w:val="7030A0"/>
                      <w:spacing w:val="-8"/>
                      <w:sz w:val="24"/>
                      <w:lang w:val="en-US" w:eastAsia="zh-CN"/>
                    </w:rPr>
                  </w:rPrChange>
                </w:rPr>
                <w:t>相关</w:t>
              </w:r>
            </w:ins>
            <w:r>
              <w:rPr>
                <w:rFonts w:hint="eastAsia" w:ascii="宋体" w:hAnsi="宋体"/>
                <w:b/>
                <w:bCs/>
                <w:color w:val="auto"/>
                <w:sz w:val="24"/>
                <w:rPrChange w:id="439" w:author="林向华" w:date="2025-07-21T08:53:23Z">
                  <w:rPr>
                    <w:rFonts w:hint="eastAsia" w:ascii="宋体" w:hAnsi="宋体"/>
                    <w:b/>
                    <w:bCs/>
                    <w:color w:val="000000"/>
                    <w:sz w:val="24"/>
                  </w:rPr>
                </w:rPrChange>
              </w:rPr>
              <w:t>的软件著作权证书证明、“二次供水给水管网智能监测及调度系统”</w:t>
            </w:r>
            <w:ins w:id="440" w:author="林向华" w:date="2025-07-18T15:09:06Z">
              <w:r>
                <w:rPr>
                  <w:rFonts w:hint="eastAsia" w:ascii="宋体" w:hAnsi="宋体" w:cs="宋体"/>
                  <w:b/>
                  <w:bCs/>
                  <w:color w:val="auto"/>
                  <w:spacing w:val="-8"/>
                  <w:sz w:val="24"/>
                  <w:lang w:val="en-US" w:eastAsia="zh-CN"/>
                  <w:rPrChange w:id="441" w:author="林向华" w:date="2025-07-21T08:53:23Z">
                    <w:rPr>
                      <w:rFonts w:hint="eastAsia" w:ascii="宋体" w:hAnsi="宋体" w:cs="宋体"/>
                      <w:b/>
                      <w:bCs/>
                      <w:color w:val="7030A0"/>
                      <w:spacing w:val="-8"/>
                      <w:sz w:val="24"/>
                      <w:lang w:val="en-US" w:eastAsia="zh-CN"/>
                    </w:rPr>
                  </w:rPrChange>
                </w:rPr>
                <w:t>相关</w:t>
              </w:r>
            </w:ins>
            <w:r>
              <w:rPr>
                <w:rFonts w:hint="eastAsia" w:ascii="宋体" w:hAnsi="宋体"/>
                <w:b/>
                <w:bCs/>
                <w:color w:val="auto"/>
                <w:sz w:val="24"/>
                <w:rPrChange w:id="442" w:author="林向华" w:date="2025-07-21T08:53:23Z">
                  <w:rPr>
                    <w:rFonts w:hint="eastAsia" w:ascii="宋体" w:hAnsi="宋体"/>
                    <w:b/>
                    <w:bCs/>
                    <w:color w:val="000000"/>
                    <w:sz w:val="24"/>
                  </w:rPr>
                </w:rPrChange>
              </w:rPr>
              <w:t>的软件著作权证书证明。每提供一项得0.5分，满分</w:t>
            </w:r>
            <w:r>
              <w:rPr>
                <w:rFonts w:hint="eastAsia" w:ascii="宋体" w:hAnsi="宋体"/>
                <w:b/>
                <w:bCs/>
                <w:color w:val="auto"/>
                <w:sz w:val="24"/>
                <w:lang w:val="en-US" w:eastAsia="zh-CN"/>
                <w:rPrChange w:id="443" w:author="林向华" w:date="2025-07-21T08:53:23Z">
                  <w:rPr>
                    <w:rFonts w:hint="eastAsia" w:ascii="宋体" w:hAnsi="宋体"/>
                    <w:b/>
                    <w:bCs/>
                    <w:color w:val="000000"/>
                    <w:sz w:val="24"/>
                    <w:lang w:val="en-US" w:eastAsia="zh-CN"/>
                  </w:rPr>
                </w:rPrChange>
              </w:rPr>
              <w:t>4</w:t>
            </w:r>
            <w:r>
              <w:rPr>
                <w:rFonts w:hint="eastAsia" w:ascii="宋体" w:hAnsi="宋体"/>
                <w:b/>
                <w:bCs/>
                <w:color w:val="auto"/>
                <w:sz w:val="24"/>
                <w:rPrChange w:id="444" w:author="林向华" w:date="2025-07-21T08:53:23Z">
                  <w:rPr>
                    <w:rFonts w:hint="eastAsia" w:ascii="宋体" w:hAnsi="宋体"/>
                    <w:b/>
                    <w:bCs/>
                    <w:color w:val="000000"/>
                    <w:sz w:val="24"/>
                  </w:rPr>
                </w:rPrChange>
              </w:rPr>
              <w:t>分</w:t>
            </w:r>
            <w:r>
              <w:rPr>
                <w:rFonts w:hint="eastAsia" w:ascii="宋体" w:hAnsi="宋体"/>
                <w:b/>
                <w:bCs/>
                <w:color w:val="auto"/>
                <w:sz w:val="24"/>
                <w:lang w:eastAsia="zh-CN"/>
                <w:rPrChange w:id="445" w:author="林向华" w:date="2025-07-21T08:53:23Z">
                  <w:rPr>
                    <w:rFonts w:hint="eastAsia" w:ascii="宋体" w:hAnsi="宋体"/>
                    <w:b/>
                    <w:bCs/>
                    <w:color w:val="000000"/>
                    <w:sz w:val="24"/>
                    <w:lang w:eastAsia="zh-CN"/>
                  </w:rPr>
                </w:rPrChange>
              </w:rPr>
              <w:t>。</w:t>
            </w:r>
            <w:ins w:id="446" w:author="林向华" w:date="2025-07-18T15:11:18Z">
              <w:r>
                <w:rPr>
                  <w:rFonts w:hint="eastAsia" w:ascii="宋体" w:hAnsi="宋体"/>
                  <w:b/>
                  <w:bCs/>
                  <w:color w:val="auto"/>
                  <w:sz w:val="24"/>
                  <w:lang w:eastAsia="zh-CN"/>
                  <w:rPrChange w:id="447" w:author="林向华" w:date="2025-07-21T08:53:23Z">
                    <w:rPr>
                      <w:rFonts w:hint="eastAsia" w:ascii="宋体" w:hAnsi="宋体"/>
                      <w:b/>
                      <w:bCs/>
                      <w:color w:val="000000"/>
                      <w:sz w:val="24"/>
                      <w:lang w:eastAsia="zh-CN"/>
                    </w:rPr>
                  </w:rPrChange>
                </w:rPr>
                <w:t>（</w:t>
              </w:r>
            </w:ins>
            <w:ins w:id="448" w:author="林向华" w:date="2025-07-18T15:11:18Z">
              <w:r>
                <w:rPr>
                  <w:rFonts w:hint="eastAsia" w:ascii="宋体" w:hAnsi="宋体"/>
                  <w:b/>
                  <w:bCs/>
                  <w:color w:val="auto"/>
                  <w:sz w:val="24"/>
                  <w:lang w:val="en-US" w:eastAsia="zh-CN"/>
                  <w:rPrChange w:id="449" w:author="林向华" w:date="2025-07-21T08:53:23Z">
                    <w:rPr>
                      <w:rFonts w:hint="eastAsia" w:ascii="宋体" w:hAnsi="宋体"/>
                      <w:b/>
                      <w:bCs/>
                      <w:color w:val="7030A0"/>
                      <w:sz w:val="24"/>
                      <w:lang w:val="en-US" w:eastAsia="zh-CN"/>
                    </w:rPr>
                  </w:rPrChange>
                </w:rPr>
                <w:t>每一类至少提供一份计算机软件著作权登记证书，否则不得分</w:t>
              </w:r>
            </w:ins>
            <w:ins w:id="450" w:author="林向华" w:date="2025-07-18T15:11:18Z">
              <w:r>
                <w:rPr>
                  <w:rFonts w:hint="eastAsia" w:ascii="宋体" w:hAnsi="宋体"/>
                  <w:b/>
                  <w:bCs/>
                  <w:color w:val="auto"/>
                  <w:sz w:val="24"/>
                  <w:lang w:eastAsia="zh-CN"/>
                  <w:rPrChange w:id="451" w:author="林向华" w:date="2025-07-21T08:53:23Z">
                    <w:rPr>
                      <w:rFonts w:hint="eastAsia" w:ascii="宋体" w:hAnsi="宋体"/>
                      <w:b/>
                      <w:bCs/>
                      <w:color w:val="000000"/>
                      <w:sz w:val="24"/>
                      <w:lang w:eastAsia="zh-CN"/>
                    </w:rPr>
                  </w:rPrChange>
                </w:rPr>
                <w:t>）。</w:t>
              </w:r>
            </w:ins>
          </w:p>
        </w:tc>
        <w:tc>
          <w:tcPr>
            <w:tcW w:w="883" w:type="dxa"/>
            <w:vAlign w:val="center"/>
          </w:tcPr>
          <w:p w14:paraId="6077AB80">
            <w:pPr>
              <w:spacing w:line="400" w:lineRule="exact"/>
              <w:jc w:val="center"/>
              <w:rPr>
                <w:rFonts w:hint="eastAsia" w:ascii="宋体" w:hAnsi="宋体" w:cs="宋体" w:eastAsiaTheme="minorEastAsia"/>
                <w:b/>
                <w:bCs/>
                <w:color w:val="000000"/>
                <w:sz w:val="24"/>
                <w:lang w:eastAsia="zh-CN"/>
              </w:rPr>
            </w:pPr>
            <w:r>
              <w:rPr>
                <w:rFonts w:hint="eastAsia" w:ascii="宋体" w:hAnsi="宋体" w:cs="宋体"/>
                <w:b/>
                <w:bCs/>
                <w:color w:val="000000"/>
                <w:sz w:val="24"/>
                <w:lang w:val="en-US" w:eastAsia="zh-CN"/>
              </w:rPr>
              <w:t>4</w:t>
            </w:r>
          </w:p>
        </w:tc>
        <w:tc>
          <w:tcPr>
            <w:tcW w:w="883" w:type="dxa"/>
            <w:vAlign w:val="center"/>
          </w:tcPr>
          <w:p w14:paraId="3F509607">
            <w:pPr>
              <w:spacing w:line="400" w:lineRule="exact"/>
              <w:jc w:val="center"/>
              <w:rPr>
                <w:rFonts w:hint="eastAsia" w:ascii="宋体" w:hAnsi="宋体" w:cs="宋体"/>
                <w:b/>
                <w:bCs/>
                <w:color w:val="000000"/>
                <w:sz w:val="24"/>
                <w:lang w:val="en-US" w:eastAsia="zh-CN"/>
              </w:rPr>
            </w:pPr>
          </w:p>
        </w:tc>
      </w:tr>
      <w:tr w14:paraId="7720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62" w:type="dxa"/>
            <w:vMerge w:val="restart"/>
            <w:vAlign w:val="center"/>
          </w:tcPr>
          <w:p w14:paraId="586BCB08">
            <w:pPr>
              <w:spacing w:line="400" w:lineRule="exact"/>
              <w:jc w:val="center"/>
              <w:rPr>
                <w:rFonts w:hint="eastAsia" w:ascii="宋体" w:hAnsi="宋体" w:cs="宋体" w:eastAsiaTheme="minorEastAsia"/>
                <w:b/>
                <w:bCs/>
                <w:color w:val="000000"/>
                <w:sz w:val="24"/>
                <w:lang w:eastAsia="zh-CN"/>
              </w:rPr>
            </w:pPr>
            <w:r>
              <w:rPr>
                <w:rFonts w:hint="eastAsia" w:ascii="宋体" w:hAnsi="宋体" w:cs="宋体"/>
                <w:b/>
                <w:bCs/>
                <w:color w:val="000000"/>
                <w:sz w:val="24"/>
                <w:lang w:val="en-US" w:eastAsia="zh-CN"/>
              </w:rPr>
              <w:t>12</w:t>
            </w:r>
          </w:p>
        </w:tc>
        <w:tc>
          <w:tcPr>
            <w:tcW w:w="1151" w:type="dxa"/>
            <w:vMerge w:val="restart"/>
            <w:vAlign w:val="center"/>
          </w:tcPr>
          <w:p w14:paraId="551F698D">
            <w:pPr>
              <w:spacing w:line="400" w:lineRule="exact"/>
              <w:rPr>
                <w:rFonts w:hint="eastAsia" w:ascii="宋体" w:hAnsi="宋体" w:cs="宋体" w:eastAsiaTheme="minorEastAsia"/>
                <w:b/>
                <w:bCs/>
                <w:color w:val="000000"/>
                <w:sz w:val="24"/>
                <w:lang w:eastAsia="zh-CN"/>
              </w:rPr>
            </w:pPr>
            <w:r>
              <w:rPr>
                <w:rFonts w:hint="eastAsia" w:ascii="宋体" w:hAnsi="宋体" w:cs="宋体"/>
                <w:b/>
                <w:bCs/>
                <w:color w:val="000000"/>
                <w:sz w:val="24"/>
                <w:lang w:eastAsia="zh-CN"/>
              </w:rPr>
              <w:t>研发能力</w:t>
            </w:r>
          </w:p>
        </w:tc>
        <w:tc>
          <w:tcPr>
            <w:tcW w:w="6728" w:type="dxa"/>
            <w:vAlign w:val="center"/>
          </w:tcPr>
          <w:p w14:paraId="53FB765D">
            <w:pPr>
              <w:spacing w:line="400" w:lineRule="exact"/>
              <w:ind w:firstLine="482" w:firstLineChars="200"/>
              <w:rPr>
                <w:rFonts w:hint="eastAsia" w:ascii="宋体" w:hAnsi="宋体" w:cs="宋体" w:eastAsiaTheme="minorEastAsia"/>
                <w:b/>
                <w:bCs/>
                <w:color w:val="auto"/>
                <w:kern w:val="0"/>
                <w:sz w:val="24"/>
                <w:lang w:val="zh-CN" w:eastAsia="zh-CN"/>
                <w:rPrChange w:id="452" w:author="林向华" w:date="2025-07-21T08:53:23Z">
                  <w:rPr>
                    <w:rFonts w:hint="eastAsia" w:ascii="宋体" w:hAnsi="宋体" w:cs="宋体" w:eastAsiaTheme="minorEastAsia"/>
                    <w:b/>
                    <w:bCs/>
                    <w:color w:val="000000"/>
                    <w:kern w:val="0"/>
                    <w:sz w:val="24"/>
                    <w:lang w:val="zh-CN" w:eastAsia="zh-CN"/>
                  </w:rPr>
                </w:rPrChange>
              </w:rPr>
            </w:pPr>
            <w:r>
              <w:rPr>
                <w:rFonts w:hint="eastAsia" w:ascii="宋体" w:hAnsi="宋体"/>
                <w:b/>
                <w:bCs/>
                <w:color w:val="auto"/>
                <w:sz w:val="24"/>
                <w:lang w:val="en-US" w:eastAsia="zh-CN"/>
                <w:rPrChange w:id="453" w:author="林向华" w:date="2025-07-21T08:53:23Z">
                  <w:rPr>
                    <w:rFonts w:hint="eastAsia" w:ascii="宋体" w:hAnsi="宋体"/>
                    <w:b/>
                    <w:bCs/>
                    <w:color w:val="000000"/>
                    <w:sz w:val="24"/>
                    <w:lang w:val="en-US" w:eastAsia="zh-CN"/>
                  </w:rPr>
                </w:rPrChange>
              </w:rPr>
              <w:t>提供发明专利证书，每提供1份得1分，满分3分。</w:t>
            </w:r>
          </w:p>
        </w:tc>
        <w:tc>
          <w:tcPr>
            <w:tcW w:w="883" w:type="dxa"/>
            <w:vAlign w:val="center"/>
          </w:tcPr>
          <w:p w14:paraId="4DED1009">
            <w:pPr>
              <w:spacing w:line="400" w:lineRule="exact"/>
              <w:jc w:val="center"/>
              <w:rPr>
                <w:rFonts w:hint="eastAsia" w:ascii="宋体" w:hAnsi="宋体" w:cs="宋体"/>
                <w:b/>
                <w:bCs/>
                <w:color w:val="000000"/>
                <w:sz w:val="24"/>
              </w:rPr>
            </w:pPr>
            <w:r>
              <w:rPr>
                <w:rFonts w:hint="eastAsia" w:ascii="宋体" w:hAnsi="宋体" w:cs="宋体"/>
                <w:b/>
                <w:bCs/>
                <w:color w:val="000000"/>
                <w:sz w:val="24"/>
              </w:rPr>
              <w:t>3</w:t>
            </w:r>
          </w:p>
        </w:tc>
        <w:tc>
          <w:tcPr>
            <w:tcW w:w="883" w:type="dxa"/>
            <w:vAlign w:val="center"/>
          </w:tcPr>
          <w:p w14:paraId="03D97A28">
            <w:pPr>
              <w:spacing w:line="400" w:lineRule="exact"/>
              <w:jc w:val="center"/>
              <w:rPr>
                <w:rFonts w:hint="eastAsia" w:ascii="宋体" w:hAnsi="宋体" w:cs="宋体"/>
                <w:b/>
                <w:bCs/>
                <w:color w:val="000000"/>
                <w:sz w:val="24"/>
              </w:rPr>
            </w:pPr>
          </w:p>
        </w:tc>
      </w:tr>
      <w:tr w14:paraId="5247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62" w:type="dxa"/>
            <w:vMerge w:val="continue"/>
            <w:vAlign w:val="center"/>
          </w:tcPr>
          <w:p w14:paraId="77F0C271">
            <w:pPr>
              <w:spacing w:line="400" w:lineRule="exact"/>
              <w:jc w:val="center"/>
              <w:rPr>
                <w:rFonts w:ascii="宋体" w:hAnsi="宋体" w:cs="宋体"/>
                <w:b/>
                <w:bCs/>
                <w:color w:val="000000"/>
                <w:sz w:val="24"/>
              </w:rPr>
            </w:pPr>
          </w:p>
        </w:tc>
        <w:tc>
          <w:tcPr>
            <w:tcW w:w="1151" w:type="dxa"/>
            <w:vMerge w:val="continue"/>
            <w:vAlign w:val="center"/>
          </w:tcPr>
          <w:p w14:paraId="4508A9B0">
            <w:pPr>
              <w:spacing w:line="400" w:lineRule="exact"/>
              <w:rPr>
                <w:rFonts w:hint="eastAsia" w:ascii="宋体" w:hAnsi="宋体" w:cs="宋体"/>
                <w:b/>
                <w:bCs/>
                <w:color w:val="000000"/>
                <w:sz w:val="24"/>
              </w:rPr>
            </w:pPr>
          </w:p>
        </w:tc>
        <w:tc>
          <w:tcPr>
            <w:tcW w:w="6728" w:type="dxa"/>
            <w:vAlign w:val="center"/>
          </w:tcPr>
          <w:p w14:paraId="30999425">
            <w:pPr>
              <w:numPr>
                <w:ilvl w:val="0"/>
                <w:numId w:val="0"/>
              </w:numPr>
              <w:spacing w:line="400" w:lineRule="exact"/>
              <w:ind w:firstLine="482" w:firstLineChars="200"/>
              <w:rPr>
                <w:rFonts w:hint="eastAsia" w:ascii="宋体" w:hAnsi="宋体" w:eastAsiaTheme="minorEastAsia"/>
                <w:b/>
                <w:bCs/>
                <w:color w:val="auto"/>
                <w:sz w:val="24"/>
                <w:lang w:val="en-US" w:eastAsia="zh-CN"/>
                <w:rPrChange w:id="454" w:author="林向华" w:date="2025-07-21T08:53:23Z">
                  <w:rPr>
                    <w:rFonts w:hint="eastAsia" w:ascii="宋体" w:hAnsi="宋体" w:eastAsiaTheme="minorEastAsia"/>
                    <w:b/>
                    <w:bCs/>
                    <w:color w:val="000000"/>
                    <w:sz w:val="24"/>
                    <w:lang w:val="en-US" w:eastAsia="zh-CN"/>
                  </w:rPr>
                </w:rPrChange>
              </w:rPr>
            </w:pPr>
            <w:r>
              <w:rPr>
                <w:rFonts w:hint="eastAsia" w:ascii="宋体" w:hAnsi="宋体"/>
                <w:b/>
                <w:bCs/>
                <w:color w:val="auto"/>
                <w:sz w:val="24"/>
                <w:lang w:val="en-US" w:eastAsia="zh-CN"/>
                <w:rPrChange w:id="455" w:author="林向华" w:date="2025-07-21T08:53:23Z">
                  <w:rPr>
                    <w:rFonts w:hint="eastAsia" w:ascii="宋体" w:hAnsi="宋体"/>
                    <w:b/>
                    <w:bCs/>
                    <w:color w:val="000000"/>
                    <w:sz w:val="24"/>
                    <w:lang w:val="en-US" w:eastAsia="zh-CN"/>
                  </w:rPr>
                </w:rPrChange>
              </w:rPr>
              <w:t>提供外观设计专利证书，每提供1份得0.5分，满分3分。</w:t>
            </w:r>
          </w:p>
        </w:tc>
        <w:tc>
          <w:tcPr>
            <w:tcW w:w="883" w:type="dxa"/>
            <w:vAlign w:val="center"/>
          </w:tcPr>
          <w:p w14:paraId="15B5DDD7">
            <w:pPr>
              <w:spacing w:line="400" w:lineRule="exact"/>
              <w:jc w:val="center"/>
              <w:rPr>
                <w:rFonts w:hint="eastAsia" w:ascii="宋体" w:hAnsi="宋体" w:cs="宋体" w:eastAsiaTheme="minorEastAsia"/>
                <w:b/>
                <w:bCs/>
                <w:color w:val="000000"/>
                <w:sz w:val="24"/>
                <w:lang w:eastAsia="zh-CN"/>
              </w:rPr>
            </w:pPr>
            <w:r>
              <w:rPr>
                <w:rFonts w:hint="eastAsia" w:ascii="宋体" w:hAnsi="宋体" w:cs="宋体"/>
                <w:b/>
                <w:bCs/>
                <w:color w:val="000000"/>
                <w:sz w:val="24"/>
                <w:lang w:val="en-US" w:eastAsia="zh-CN"/>
              </w:rPr>
              <w:t>3</w:t>
            </w:r>
          </w:p>
        </w:tc>
        <w:tc>
          <w:tcPr>
            <w:tcW w:w="883" w:type="dxa"/>
            <w:vAlign w:val="center"/>
          </w:tcPr>
          <w:p w14:paraId="6E93EF7D">
            <w:pPr>
              <w:spacing w:line="400" w:lineRule="exact"/>
              <w:jc w:val="center"/>
              <w:rPr>
                <w:rFonts w:hint="eastAsia" w:ascii="宋体" w:hAnsi="宋体" w:cs="宋体"/>
                <w:b/>
                <w:bCs/>
                <w:color w:val="000000"/>
                <w:sz w:val="24"/>
                <w:lang w:val="en-US" w:eastAsia="zh-CN"/>
              </w:rPr>
            </w:pPr>
          </w:p>
        </w:tc>
      </w:tr>
      <w:tr w14:paraId="28BE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62" w:type="dxa"/>
            <w:vMerge w:val="continue"/>
            <w:vAlign w:val="center"/>
          </w:tcPr>
          <w:p w14:paraId="45F0D3DC">
            <w:pPr>
              <w:spacing w:line="400" w:lineRule="exact"/>
              <w:jc w:val="center"/>
              <w:rPr>
                <w:rFonts w:ascii="宋体" w:hAnsi="宋体" w:cs="宋体"/>
                <w:b/>
                <w:bCs/>
                <w:color w:val="000000"/>
                <w:sz w:val="24"/>
              </w:rPr>
            </w:pPr>
          </w:p>
        </w:tc>
        <w:tc>
          <w:tcPr>
            <w:tcW w:w="1151" w:type="dxa"/>
            <w:vMerge w:val="continue"/>
            <w:vAlign w:val="center"/>
          </w:tcPr>
          <w:p w14:paraId="526C0B19">
            <w:pPr>
              <w:spacing w:line="400" w:lineRule="exact"/>
              <w:rPr>
                <w:rFonts w:hint="eastAsia" w:ascii="宋体" w:hAnsi="宋体" w:cs="宋体"/>
                <w:b/>
                <w:bCs/>
                <w:color w:val="000000"/>
                <w:sz w:val="24"/>
              </w:rPr>
            </w:pPr>
          </w:p>
        </w:tc>
        <w:tc>
          <w:tcPr>
            <w:tcW w:w="6728" w:type="dxa"/>
            <w:vAlign w:val="center"/>
          </w:tcPr>
          <w:p w14:paraId="12174B44">
            <w:pPr>
              <w:numPr>
                <w:ilvl w:val="0"/>
                <w:numId w:val="0"/>
              </w:numPr>
              <w:spacing w:line="400" w:lineRule="exact"/>
              <w:ind w:firstLine="482" w:firstLineChars="200"/>
              <w:rPr>
                <w:rFonts w:hint="eastAsia" w:ascii="宋体" w:hAnsi="宋体" w:eastAsiaTheme="minorEastAsia"/>
                <w:b/>
                <w:bCs/>
                <w:color w:val="auto"/>
                <w:sz w:val="24"/>
                <w:lang w:val="en-US" w:eastAsia="zh-CN"/>
                <w:rPrChange w:id="456" w:author="林向华" w:date="2025-07-21T08:53:23Z">
                  <w:rPr>
                    <w:rFonts w:hint="eastAsia" w:ascii="宋体" w:hAnsi="宋体" w:eastAsiaTheme="minorEastAsia"/>
                    <w:b/>
                    <w:bCs/>
                    <w:color w:val="000000"/>
                    <w:sz w:val="24"/>
                    <w:lang w:val="en-US" w:eastAsia="zh-CN"/>
                  </w:rPr>
                </w:rPrChange>
              </w:rPr>
            </w:pPr>
            <w:r>
              <w:rPr>
                <w:rFonts w:hint="eastAsia" w:ascii="宋体" w:hAnsi="宋体"/>
                <w:b/>
                <w:bCs/>
                <w:color w:val="auto"/>
                <w:sz w:val="24"/>
                <w:lang w:val="en-US" w:eastAsia="zh-CN"/>
                <w:rPrChange w:id="457" w:author="林向华" w:date="2025-07-21T08:53:23Z">
                  <w:rPr>
                    <w:rFonts w:hint="eastAsia" w:ascii="宋体" w:hAnsi="宋体"/>
                    <w:b/>
                    <w:bCs/>
                    <w:color w:val="000000"/>
                    <w:sz w:val="24"/>
                    <w:lang w:val="en-US" w:eastAsia="zh-CN"/>
                  </w:rPr>
                </w:rPrChange>
              </w:rPr>
              <w:t>提供实用新型专利证书，每提供1份得0.5分，满分3分。</w:t>
            </w:r>
          </w:p>
        </w:tc>
        <w:tc>
          <w:tcPr>
            <w:tcW w:w="883" w:type="dxa"/>
            <w:vAlign w:val="center"/>
          </w:tcPr>
          <w:p w14:paraId="33F04F7D">
            <w:pPr>
              <w:spacing w:line="400" w:lineRule="exact"/>
              <w:jc w:val="center"/>
              <w:rPr>
                <w:rFonts w:hint="eastAsia"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3</w:t>
            </w:r>
          </w:p>
        </w:tc>
        <w:tc>
          <w:tcPr>
            <w:tcW w:w="883" w:type="dxa"/>
            <w:vAlign w:val="center"/>
          </w:tcPr>
          <w:p w14:paraId="134D47A9">
            <w:pPr>
              <w:spacing w:line="400" w:lineRule="exact"/>
              <w:jc w:val="center"/>
              <w:rPr>
                <w:rFonts w:hint="eastAsia" w:ascii="宋体" w:hAnsi="宋体" w:cs="宋体"/>
                <w:b/>
                <w:bCs/>
                <w:color w:val="000000"/>
                <w:sz w:val="24"/>
                <w:lang w:val="en-US" w:eastAsia="zh-CN"/>
              </w:rPr>
            </w:pPr>
          </w:p>
        </w:tc>
      </w:tr>
      <w:tr w14:paraId="74FB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662" w:type="dxa"/>
            <w:vAlign w:val="center"/>
          </w:tcPr>
          <w:p w14:paraId="4277D587">
            <w:pPr>
              <w:spacing w:line="400" w:lineRule="exact"/>
              <w:jc w:val="center"/>
              <w:rPr>
                <w:rFonts w:hint="eastAsia" w:ascii="宋体" w:hAnsi="宋体" w:cs="宋体" w:eastAsiaTheme="minorEastAsia"/>
                <w:b/>
                <w:bCs/>
                <w:color w:val="000000"/>
                <w:sz w:val="24"/>
                <w:lang w:eastAsia="zh-CN"/>
              </w:rPr>
            </w:pPr>
            <w:r>
              <w:rPr>
                <w:rFonts w:hint="eastAsia" w:ascii="宋体" w:hAnsi="宋体" w:cs="宋体"/>
                <w:b/>
                <w:bCs/>
                <w:color w:val="000000"/>
                <w:sz w:val="24"/>
                <w:lang w:val="en-US" w:eastAsia="zh-CN"/>
              </w:rPr>
              <w:t>13</w:t>
            </w:r>
          </w:p>
        </w:tc>
        <w:tc>
          <w:tcPr>
            <w:tcW w:w="1151" w:type="dxa"/>
            <w:vAlign w:val="center"/>
          </w:tcPr>
          <w:p w14:paraId="5B0E60C4">
            <w:pPr>
              <w:spacing w:line="400" w:lineRule="exact"/>
              <w:jc w:val="center"/>
              <w:rPr>
                <w:rFonts w:hint="eastAsia" w:ascii="宋体" w:hAnsi="宋体" w:cs="宋体" w:eastAsiaTheme="minorEastAsia"/>
                <w:b/>
                <w:bCs/>
                <w:color w:val="000000"/>
                <w:sz w:val="24"/>
                <w:lang w:eastAsia="zh-CN"/>
              </w:rPr>
            </w:pPr>
            <w:r>
              <w:rPr>
                <w:rFonts w:hint="eastAsia" w:ascii="宋体" w:hAnsi="宋体" w:cs="宋体"/>
                <w:b/>
                <w:bCs/>
                <w:color w:val="000000"/>
                <w:sz w:val="24"/>
                <w:lang w:eastAsia="zh-CN"/>
              </w:rPr>
              <w:t>建筑企业资质证书</w:t>
            </w:r>
          </w:p>
        </w:tc>
        <w:tc>
          <w:tcPr>
            <w:tcW w:w="6728" w:type="dxa"/>
            <w:vAlign w:val="top"/>
          </w:tcPr>
          <w:p w14:paraId="7BCB65D9">
            <w:pPr>
              <w:spacing w:line="400" w:lineRule="exact"/>
              <w:ind w:firstLine="482" w:firstLineChars="200"/>
              <w:jc w:val="both"/>
              <w:rPr>
                <w:ins w:id="458" w:author="林向华" w:date="2025-07-18T15:10:45Z"/>
                <w:del w:id="459" w:author="Administrator" w:date="2025-07-18T17:18:17Z"/>
                <w:rFonts w:hint="eastAsia" w:ascii="宋体" w:hAnsi="宋体"/>
                <w:b/>
                <w:bCs/>
                <w:color w:val="auto"/>
                <w:sz w:val="24"/>
                <w:lang w:val="en-US" w:eastAsia="zh-CN"/>
                <w:rPrChange w:id="460" w:author="林向华" w:date="2025-07-21T08:53:23Z">
                  <w:rPr>
                    <w:ins w:id="461" w:author="林向华" w:date="2025-07-18T15:10:45Z"/>
                    <w:del w:id="462" w:author="Administrator" w:date="2025-07-18T17:18:17Z"/>
                    <w:rFonts w:hint="eastAsia" w:ascii="宋体" w:hAnsi="宋体"/>
                    <w:b/>
                    <w:bCs/>
                    <w:color w:val="000000"/>
                    <w:sz w:val="24"/>
                    <w:lang w:val="en-US" w:eastAsia="zh-CN"/>
                  </w:rPr>
                </w:rPrChange>
              </w:rPr>
            </w:pPr>
            <w:r>
              <w:rPr>
                <w:rFonts w:hint="eastAsia" w:ascii="宋体" w:hAnsi="宋体"/>
                <w:b/>
                <w:bCs/>
                <w:color w:val="auto"/>
                <w:sz w:val="24"/>
                <w:lang w:val="en-US" w:eastAsia="zh-CN"/>
                <w:rPrChange w:id="463" w:author="林向华" w:date="2025-07-21T08:53:23Z">
                  <w:rPr>
                    <w:rFonts w:hint="eastAsia" w:ascii="宋体" w:hAnsi="宋体"/>
                    <w:b/>
                    <w:bCs/>
                    <w:color w:val="000000"/>
                    <w:sz w:val="24"/>
                    <w:lang w:val="en-US" w:eastAsia="zh-CN"/>
                  </w:rPr>
                </w:rPrChange>
              </w:rPr>
              <w:t>提供机电安装工程专业承包三级资质、安全生产许可证和安全生产标准化证书，每提供1项得</w:t>
            </w:r>
            <w:del w:id="464" w:author="Administrator" w:date="2025-07-18T17:20:01Z">
              <w:r>
                <w:rPr>
                  <w:rFonts w:hint="default" w:ascii="宋体" w:hAnsi="宋体"/>
                  <w:b/>
                  <w:bCs/>
                  <w:color w:val="auto"/>
                  <w:sz w:val="24"/>
                  <w:lang w:val="en-US" w:eastAsia="zh-CN"/>
                  <w:rPrChange w:id="465" w:author="林向华" w:date="2025-07-21T08:53:23Z">
                    <w:rPr>
                      <w:rFonts w:hint="default" w:ascii="宋体" w:hAnsi="宋体"/>
                      <w:b/>
                      <w:bCs/>
                      <w:color w:val="000000"/>
                      <w:sz w:val="24"/>
                      <w:lang w:val="en-US" w:eastAsia="zh-CN"/>
                    </w:rPr>
                  </w:rPrChange>
                </w:rPr>
                <w:delText>0.5</w:delText>
              </w:r>
            </w:del>
            <w:ins w:id="466" w:author="Administrator" w:date="2025-07-18T17:20:01Z">
              <w:r>
                <w:rPr>
                  <w:rFonts w:hint="eastAsia" w:ascii="宋体" w:hAnsi="宋体"/>
                  <w:b/>
                  <w:bCs/>
                  <w:color w:val="auto"/>
                  <w:sz w:val="24"/>
                  <w:lang w:val="en-US" w:eastAsia="zh-CN"/>
                  <w:rPrChange w:id="467" w:author="林向华" w:date="2025-07-21T08:53:23Z">
                    <w:rPr>
                      <w:rFonts w:hint="eastAsia" w:ascii="宋体" w:hAnsi="宋体"/>
                      <w:b/>
                      <w:bCs/>
                      <w:color w:val="000000"/>
                      <w:sz w:val="24"/>
                      <w:lang w:val="en-US" w:eastAsia="zh-CN"/>
                    </w:rPr>
                  </w:rPrChange>
                </w:rPr>
                <w:t>1</w:t>
              </w:r>
            </w:ins>
            <w:r>
              <w:rPr>
                <w:rFonts w:hint="eastAsia" w:ascii="宋体" w:hAnsi="宋体"/>
                <w:b/>
                <w:bCs/>
                <w:color w:val="auto"/>
                <w:sz w:val="24"/>
                <w:lang w:val="en-US" w:eastAsia="zh-CN"/>
                <w:rPrChange w:id="468" w:author="林向华" w:date="2025-07-21T08:53:23Z">
                  <w:rPr>
                    <w:rFonts w:hint="eastAsia" w:ascii="宋体" w:hAnsi="宋体"/>
                    <w:b/>
                    <w:bCs/>
                    <w:color w:val="000000"/>
                    <w:sz w:val="24"/>
                    <w:lang w:val="en-US" w:eastAsia="zh-CN"/>
                  </w:rPr>
                </w:rPrChange>
              </w:rPr>
              <w:t>分，3项全部提供得4分（含配套建筑企业）。</w:t>
            </w:r>
          </w:p>
          <w:p w14:paraId="195BA2D3">
            <w:pPr>
              <w:spacing w:line="400" w:lineRule="exact"/>
              <w:ind w:firstLine="482" w:firstLineChars="200"/>
              <w:jc w:val="both"/>
              <w:rPr>
                <w:rFonts w:hint="eastAsia" w:ascii="宋体" w:hAnsi="宋体" w:eastAsiaTheme="minorEastAsia"/>
                <w:b/>
                <w:bCs/>
                <w:color w:val="auto"/>
                <w:sz w:val="24"/>
                <w:lang w:val="en-US" w:eastAsia="zh-CN"/>
                <w:rPrChange w:id="469" w:author="林向华" w:date="2025-07-21T08:53:23Z">
                  <w:rPr>
                    <w:rFonts w:hint="eastAsia" w:ascii="宋体" w:hAnsi="宋体" w:eastAsiaTheme="minorEastAsia"/>
                    <w:b/>
                    <w:bCs/>
                    <w:color w:val="000000"/>
                    <w:sz w:val="24"/>
                    <w:lang w:val="en-US" w:eastAsia="zh-CN"/>
                  </w:rPr>
                </w:rPrChange>
              </w:rPr>
            </w:pPr>
            <w:ins w:id="470" w:author="林向华" w:date="2025-07-18T15:10:44Z">
              <w:del w:id="471" w:author="Administrator" w:date="2025-07-18T17:18:14Z">
                <w:r>
                  <w:rPr>
                    <w:rFonts w:hint="eastAsia" w:ascii="宋体" w:hAnsi="宋体"/>
                    <w:b/>
                    <w:bCs/>
                    <w:color w:val="auto"/>
                    <w:sz w:val="24"/>
                    <w:lang w:val="en-US" w:eastAsia="zh-CN"/>
                    <w:rPrChange w:id="472" w:author="林向华" w:date="2025-07-21T08:53:23Z">
                      <w:rPr>
                        <w:rFonts w:hint="eastAsia" w:ascii="宋体" w:hAnsi="宋体"/>
                        <w:b/>
                        <w:bCs/>
                        <w:color w:val="7030A0"/>
                        <w:sz w:val="24"/>
                        <w:lang w:val="en-US" w:eastAsia="zh-CN"/>
                      </w:rPr>
                    </w:rPrChange>
                  </w:rPr>
                  <w:delText>提供建筑机电安装工程专业承包三级（含）以上资质、安全生产许可证和安全生产标准化证书，证书获得主体为本投标人（含其分公司）的每提供1项得1分，3项全部提供得4分；证书主体为非投标人的，每提供一项得0.5分，3项全部提供得2分。</w:delText>
                </w:r>
              </w:del>
            </w:ins>
          </w:p>
        </w:tc>
        <w:tc>
          <w:tcPr>
            <w:tcW w:w="883" w:type="dxa"/>
            <w:vAlign w:val="center"/>
          </w:tcPr>
          <w:p w14:paraId="4F38DBE2">
            <w:pPr>
              <w:spacing w:line="400" w:lineRule="exact"/>
              <w:jc w:val="center"/>
              <w:rPr>
                <w:rFonts w:hint="eastAsia"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4</w:t>
            </w:r>
          </w:p>
        </w:tc>
        <w:tc>
          <w:tcPr>
            <w:tcW w:w="883" w:type="dxa"/>
            <w:vAlign w:val="center"/>
          </w:tcPr>
          <w:p w14:paraId="08D4E27F">
            <w:pPr>
              <w:spacing w:line="400" w:lineRule="exact"/>
              <w:jc w:val="center"/>
              <w:rPr>
                <w:rFonts w:hint="eastAsia" w:ascii="宋体" w:hAnsi="宋体" w:cs="宋体"/>
                <w:b/>
                <w:bCs/>
                <w:color w:val="000000"/>
                <w:sz w:val="24"/>
                <w:lang w:val="en-US" w:eastAsia="zh-CN"/>
              </w:rPr>
            </w:pPr>
          </w:p>
        </w:tc>
      </w:tr>
      <w:tr w14:paraId="71C8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62" w:type="dxa"/>
            <w:vAlign w:val="center"/>
          </w:tcPr>
          <w:p w14:paraId="21112585">
            <w:pPr>
              <w:spacing w:line="340" w:lineRule="exact"/>
              <w:jc w:val="center"/>
              <w:rPr>
                <w:rFonts w:ascii="宋体" w:hAnsi="宋体" w:cs="宋体"/>
                <w:b/>
                <w:bCs/>
                <w:color w:val="000000"/>
                <w:sz w:val="24"/>
              </w:rPr>
            </w:pPr>
            <w:r>
              <w:rPr>
                <w:rFonts w:hint="eastAsia" w:ascii="宋体" w:hAnsi="宋体" w:cs="宋体"/>
                <w:b/>
                <w:bCs/>
                <w:color w:val="000000"/>
                <w:sz w:val="24"/>
                <w:lang w:val="en-US" w:eastAsia="zh-CN"/>
              </w:rPr>
              <w:t>14</w:t>
            </w:r>
          </w:p>
        </w:tc>
        <w:tc>
          <w:tcPr>
            <w:tcW w:w="1151" w:type="dxa"/>
            <w:vAlign w:val="center"/>
          </w:tcPr>
          <w:p w14:paraId="1A58BD97">
            <w:pPr>
              <w:autoSpaceDE w:val="0"/>
              <w:autoSpaceDN w:val="0"/>
              <w:adjustRightInd w:val="0"/>
              <w:spacing w:line="380" w:lineRule="exact"/>
              <w:jc w:val="center"/>
              <w:rPr>
                <w:rFonts w:hint="eastAsia" w:ascii="宋体" w:hAnsi="宋体" w:cs="宋体"/>
                <w:b/>
                <w:bCs/>
                <w:color w:val="000000"/>
                <w:sz w:val="24"/>
              </w:rPr>
            </w:pPr>
            <w:r>
              <w:rPr>
                <w:rFonts w:hint="eastAsia" w:ascii="宋体" w:cs="宋体"/>
                <w:b/>
                <w:bCs/>
                <w:color w:val="000000"/>
                <w:kern w:val="0"/>
                <w:sz w:val="24"/>
                <w:lang w:eastAsia="zh-CN"/>
              </w:rPr>
              <w:t>其他证书</w:t>
            </w:r>
          </w:p>
        </w:tc>
        <w:tc>
          <w:tcPr>
            <w:tcW w:w="6728" w:type="dxa"/>
            <w:vAlign w:val="top"/>
          </w:tcPr>
          <w:p w14:paraId="2AA96A08">
            <w:pPr>
              <w:autoSpaceDE w:val="0"/>
              <w:autoSpaceDN w:val="0"/>
              <w:adjustRightInd w:val="0"/>
              <w:spacing w:line="380" w:lineRule="exact"/>
              <w:ind w:firstLine="482" w:firstLineChars="200"/>
              <w:rPr>
                <w:ins w:id="473" w:author="林向华" w:date="2025-07-18T15:10:55Z"/>
                <w:del w:id="474" w:author="Administrator" w:date="2025-07-18T17:23:51Z"/>
                <w:rFonts w:hint="eastAsia" w:ascii="宋体" w:hAnsi="宋体" w:cs="宋体"/>
                <w:b/>
                <w:bCs/>
                <w:color w:val="auto"/>
                <w:sz w:val="24"/>
                <w:szCs w:val="24"/>
                <w:lang w:eastAsia="zh-CN"/>
                <w:rPrChange w:id="475" w:author="林向华" w:date="2025-07-21T08:53:23Z">
                  <w:rPr>
                    <w:ins w:id="476" w:author="林向华" w:date="2025-07-18T15:10:55Z"/>
                    <w:del w:id="477" w:author="Administrator" w:date="2025-07-18T17:23:51Z"/>
                    <w:rFonts w:hint="eastAsia" w:ascii="宋体" w:hAnsi="宋体" w:cs="宋体"/>
                    <w:b/>
                    <w:bCs/>
                    <w:color w:val="000000"/>
                    <w:sz w:val="24"/>
                    <w:szCs w:val="24"/>
                    <w:lang w:eastAsia="zh-CN"/>
                  </w:rPr>
                </w:rPrChange>
              </w:rPr>
            </w:pPr>
            <w:del w:id="478" w:author="Administrator" w:date="2025-07-18T17:23:51Z">
              <w:r>
                <w:rPr>
                  <w:rFonts w:hint="eastAsia" w:ascii="宋体" w:hAnsi="宋体" w:cs="宋体"/>
                  <w:b/>
                  <w:bCs/>
                  <w:color w:val="auto"/>
                  <w:sz w:val="24"/>
                  <w:szCs w:val="24"/>
                  <w:rPrChange w:id="479" w:author="林向华" w:date="2025-07-21T08:53:23Z">
                    <w:rPr>
                      <w:rFonts w:hint="eastAsia" w:ascii="宋体" w:hAnsi="宋体" w:cs="宋体"/>
                      <w:b/>
                      <w:bCs/>
                      <w:color w:val="000000"/>
                      <w:sz w:val="24"/>
                      <w:szCs w:val="24"/>
                    </w:rPr>
                  </w:rPrChange>
                </w:rPr>
                <w:delText>投标人提供</w:delText>
              </w:r>
            </w:del>
            <w:del w:id="480" w:author="Administrator" w:date="2025-07-18T17:23:51Z">
              <w:r>
                <w:rPr>
                  <w:rFonts w:hint="eastAsia" w:ascii="宋体" w:hAnsi="宋体" w:cs="宋体"/>
                  <w:b/>
                  <w:bCs/>
                  <w:color w:val="auto"/>
                  <w:sz w:val="24"/>
                  <w:szCs w:val="24"/>
                  <w:lang w:eastAsia="zh-CN"/>
                  <w:rPrChange w:id="481" w:author="林向华" w:date="2025-07-21T08:53:23Z">
                    <w:rPr>
                      <w:rFonts w:hint="eastAsia" w:ascii="宋体" w:hAnsi="宋体" w:cs="宋体"/>
                      <w:b/>
                      <w:bCs/>
                      <w:color w:val="000000"/>
                      <w:sz w:val="24"/>
                      <w:szCs w:val="24"/>
                      <w:lang w:eastAsia="zh-CN"/>
                    </w:rPr>
                  </w:rPrChange>
                </w:rPr>
                <w:delText>其他证书每提供一份得</w:delText>
              </w:r>
            </w:del>
            <w:del w:id="482" w:author="Administrator" w:date="2025-07-18T17:23:51Z">
              <w:r>
                <w:rPr>
                  <w:rFonts w:hint="eastAsia" w:ascii="宋体" w:hAnsi="宋体" w:cs="宋体"/>
                  <w:b/>
                  <w:bCs/>
                  <w:color w:val="auto"/>
                  <w:sz w:val="24"/>
                  <w:szCs w:val="24"/>
                  <w:lang w:val="en-US" w:eastAsia="zh-CN"/>
                  <w:rPrChange w:id="483" w:author="林向华" w:date="2025-07-21T08:53:23Z">
                    <w:rPr>
                      <w:rFonts w:hint="eastAsia" w:ascii="宋体" w:hAnsi="宋体" w:cs="宋体"/>
                      <w:b/>
                      <w:bCs/>
                      <w:color w:val="000000"/>
                      <w:sz w:val="24"/>
                      <w:szCs w:val="24"/>
                      <w:lang w:val="en-US" w:eastAsia="zh-CN"/>
                    </w:rPr>
                  </w:rPrChange>
                </w:rPr>
                <w:delText>0.5分，满分5分</w:delText>
              </w:r>
            </w:del>
            <w:del w:id="484" w:author="Administrator" w:date="2025-07-18T17:23:51Z">
              <w:r>
                <w:rPr>
                  <w:rFonts w:hint="eastAsia" w:ascii="宋体" w:hAnsi="宋体" w:cs="宋体"/>
                  <w:b/>
                  <w:bCs/>
                  <w:color w:val="auto"/>
                  <w:sz w:val="24"/>
                  <w:szCs w:val="24"/>
                  <w:lang w:eastAsia="zh-CN"/>
                  <w:rPrChange w:id="485" w:author="林向华" w:date="2025-07-21T08:53:23Z">
                    <w:rPr>
                      <w:rFonts w:hint="eastAsia" w:ascii="宋体" w:hAnsi="宋体" w:cs="宋体"/>
                      <w:b/>
                      <w:bCs/>
                      <w:color w:val="000000"/>
                      <w:sz w:val="24"/>
                      <w:szCs w:val="24"/>
                      <w:lang w:eastAsia="zh-CN"/>
                    </w:rPr>
                  </w:rPrChange>
                </w:rPr>
                <w:delText>。</w:delText>
              </w:r>
            </w:del>
          </w:p>
          <w:p w14:paraId="7E693552">
            <w:pPr>
              <w:autoSpaceDE w:val="0"/>
              <w:autoSpaceDN w:val="0"/>
              <w:adjustRightInd w:val="0"/>
              <w:spacing w:line="380" w:lineRule="exact"/>
              <w:ind w:firstLine="482" w:firstLineChars="200"/>
              <w:rPr>
                <w:ins w:id="486" w:author="林向华" w:date="2025-07-18T15:10:56Z"/>
                <w:rFonts w:hint="eastAsia" w:ascii="宋体" w:hAnsi="宋体" w:eastAsia="宋体" w:cs="宋体"/>
                <w:b/>
                <w:bCs/>
                <w:i w:val="0"/>
                <w:iCs w:val="0"/>
                <w:color w:val="auto"/>
                <w:kern w:val="0"/>
                <w:sz w:val="24"/>
                <w:szCs w:val="24"/>
                <w:highlight w:val="none"/>
                <w:u w:val="none"/>
                <w:lang w:val="en-US" w:eastAsia="zh-CN" w:bidi="ar"/>
                <w:rPrChange w:id="487" w:author="林向华" w:date="2025-07-21T08:53:23Z">
                  <w:rPr>
                    <w:ins w:id="488" w:author="林向华" w:date="2025-07-18T15:10:56Z"/>
                    <w:rFonts w:hint="eastAsia" w:ascii="宋体" w:hAnsi="宋体" w:eastAsia="宋体" w:cs="宋体"/>
                    <w:b/>
                    <w:bCs/>
                    <w:i w:val="0"/>
                    <w:iCs w:val="0"/>
                    <w:color w:val="7030A0"/>
                    <w:kern w:val="0"/>
                    <w:sz w:val="24"/>
                    <w:szCs w:val="24"/>
                    <w:highlight w:val="none"/>
                    <w:u w:val="none"/>
                    <w:lang w:val="en-US" w:eastAsia="zh-CN" w:bidi="ar"/>
                  </w:rPr>
                </w:rPrChange>
              </w:rPr>
            </w:pPr>
            <w:ins w:id="489" w:author="林向华" w:date="2025-07-18T15:10:56Z">
              <w:r>
                <w:rPr>
                  <w:rFonts w:hint="eastAsia" w:ascii="宋体" w:hAnsi="宋体" w:eastAsia="宋体" w:cs="宋体"/>
                  <w:b/>
                  <w:bCs/>
                  <w:i w:val="0"/>
                  <w:iCs w:val="0"/>
                  <w:color w:val="auto"/>
                  <w:kern w:val="0"/>
                  <w:sz w:val="24"/>
                  <w:szCs w:val="24"/>
                  <w:highlight w:val="none"/>
                  <w:u w:val="none"/>
                  <w:lang w:val="en-US" w:eastAsia="zh-CN" w:bidi="ar"/>
                  <w:rPrChange w:id="490" w:author="林向华" w:date="2025-07-21T08:53:23Z">
                    <w:rPr>
                      <w:rFonts w:hint="eastAsia" w:ascii="宋体" w:hAnsi="宋体" w:eastAsia="宋体" w:cs="宋体"/>
                      <w:b/>
                      <w:bCs/>
                      <w:i w:val="0"/>
                      <w:iCs w:val="0"/>
                      <w:color w:val="7030A0"/>
                      <w:kern w:val="0"/>
                      <w:sz w:val="24"/>
                      <w:szCs w:val="24"/>
                      <w:highlight w:val="none"/>
                      <w:u w:val="none"/>
                      <w:lang w:val="en-US" w:eastAsia="zh-CN" w:bidi="ar"/>
                    </w:rPr>
                  </w:rPrChange>
                </w:rPr>
                <w:t>投标人主编或参编过与供水设备相关的（含电机、平台、泵房运维）国家标准、行业标准或省级及以上供水管理技术标准或团体标准（T/CECS、T/CGCC）的，每提供一份得1分。满分5分。</w:t>
              </w:r>
            </w:ins>
          </w:p>
          <w:p w14:paraId="458FE418">
            <w:pPr>
              <w:autoSpaceDE w:val="0"/>
              <w:autoSpaceDN w:val="0"/>
              <w:adjustRightInd w:val="0"/>
              <w:spacing w:line="380" w:lineRule="exact"/>
              <w:ind w:firstLine="482" w:firstLineChars="200"/>
              <w:rPr>
                <w:rFonts w:hint="eastAsia" w:ascii="宋体" w:hAnsi="宋体" w:cs="宋体"/>
                <w:b/>
                <w:bCs/>
                <w:color w:val="auto"/>
                <w:sz w:val="24"/>
                <w:szCs w:val="24"/>
                <w:lang w:eastAsia="zh-CN"/>
                <w:rPrChange w:id="491" w:author="林向华" w:date="2025-07-21T08:53:23Z">
                  <w:rPr>
                    <w:rFonts w:hint="eastAsia" w:ascii="宋体" w:hAnsi="宋体" w:cs="宋体"/>
                    <w:b/>
                    <w:bCs/>
                    <w:color w:val="000000"/>
                    <w:sz w:val="24"/>
                    <w:szCs w:val="24"/>
                    <w:lang w:eastAsia="zh-CN"/>
                  </w:rPr>
                </w:rPrChange>
              </w:rPr>
            </w:pPr>
            <w:ins w:id="492" w:author="林向华" w:date="2025-07-18T15:10:56Z">
              <w:r>
                <w:rPr>
                  <w:rFonts w:hint="eastAsia" w:ascii="宋体" w:hAnsi="宋体" w:eastAsia="宋体" w:cs="宋体"/>
                  <w:b/>
                  <w:bCs/>
                  <w:i w:val="0"/>
                  <w:iCs w:val="0"/>
                  <w:color w:val="auto"/>
                  <w:kern w:val="0"/>
                  <w:sz w:val="24"/>
                  <w:szCs w:val="24"/>
                  <w:highlight w:val="none"/>
                  <w:u w:val="none"/>
                  <w:lang w:val="en-US" w:eastAsia="zh-CN" w:bidi="ar"/>
                  <w:rPrChange w:id="493" w:author="林向华" w:date="2025-07-21T08:53:23Z">
                    <w:rPr>
                      <w:rFonts w:hint="eastAsia" w:ascii="宋体" w:hAnsi="宋体" w:eastAsia="宋体" w:cs="宋体"/>
                      <w:b/>
                      <w:bCs/>
                      <w:i w:val="0"/>
                      <w:iCs w:val="0"/>
                      <w:color w:val="7030A0"/>
                      <w:kern w:val="0"/>
                      <w:sz w:val="24"/>
                      <w:szCs w:val="24"/>
                      <w:highlight w:val="none"/>
                      <w:u w:val="none"/>
                      <w:lang w:val="en-US" w:eastAsia="zh-CN" w:bidi="ar"/>
                    </w:rPr>
                  </w:rPrChange>
                </w:rPr>
                <w:t>注：须提供上述符合要求的证</w:t>
              </w:r>
            </w:ins>
            <w:ins w:id="494" w:author="林向华" w:date="2025-07-18T15:10:56Z">
              <w:r>
                <w:rPr>
                  <w:rFonts w:hint="eastAsia" w:ascii="宋体" w:hAnsi="宋体" w:eastAsia="宋体" w:cs="宋体"/>
                  <w:b/>
                  <w:bCs/>
                  <w:i w:val="0"/>
                  <w:iCs w:val="0"/>
                  <w:color w:val="auto"/>
                  <w:kern w:val="0"/>
                  <w:sz w:val="24"/>
                  <w:szCs w:val="24"/>
                  <w:highlight w:val="none"/>
                  <w:u w:val="none"/>
                  <w:lang w:val="en-US" w:eastAsia="zh-CN" w:bidi="ar"/>
                  <w:rPrChange w:id="495" w:author="林向华" w:date="2025-07-21T08:53:23Z">
                    <w:rPr>
                      <w:rFonts w:hint="eastAsia" w:ascii="宋体" w:hAnsi="宋体" w:eastAsia="宋体" w:cs="宋体"/>
                      <w:b/>
                      <w:bCs/>
                      <w:i w:val="0"/>
                      <w:iCs w:val="0"/>
                      <w:color w:val="7030A0"/>
                      <w:kern w:val="0"/>
                      <w:sz w:val="24"/>
                      <w:szCs w:val="24"/>
                      <w:highlight w:val="none"/>
                      <w:u w:val="none"/>
                      <w:lang w:val="en-US" w:eastAsia="zh-CN" w:bidi="ar"/>
                    </w:rPr>
                  </w:rPrChange>
                </w:rPr>
                <w:t>明材料扫描件，证明文件需能体现投标人主编或者参编。</w:t>
              </w:r>
            </w:ins>
          </w:p>
        </w:tc>
        <w:tc>
          <w:tcPr>
            <w:tcW w:w="883" w:type="dxa"/>
            <w:vAlign w:val="center"/>
          </w:tcPr>
          <w:p w14:paraId="12FEC62A">
            <w:pPr>
              <w:autoSpaceDE w:val="0"/>
              <w:autoSpaceDN w:val="0"/>
              <w:adjustRightInd w:val="0"/>
              <w:spacing w:line="400" w:lineRule="exact"/>
              <w:jc w:val="center"/>
              <w:rPr>
                <w:rFonts w:hint="eastAsia" w:ascii="宋体" w:hAnsi="宋体" w:cs="宋体"/>
                <w:b/>
                <w:bCs/>
                <w:color w:val="000000"/>
                <w:sz w:val="24"/>
              </w:rPr>
            </w:pPr>
            <w:r>
              <w:rPr>
                <w:rFonts w:hint="eastAsia" w:ascii="宋体" w:hAnsi="宋体" w:cs="宋体"/>
                <w:b/>
                <w:bCs/>
                <w:color w:val="000000"/>
                <w:sz w:val="24"/>
                <w:lang w:val="en-US" w:eastAsia="zh-CN"/>
              </w:rPr>
              <w:t>5</w:t>
            </w:r>
          </w:p>
        </w:tc>
        <w:tc>
          <w:tcPr>
            <w:tcW w:w="883" w:type="dxa"/>
            <w:vAlign w:val="center"/>
          </w:tcPr>
          <w:p w14:paraId="72D8B303">
            <w:pPr>
              <w:autoSpaceDE w:val="0"/>
              <w:autoSpaceDN w:val="0"/>
              <w:adjustRightInd w:val="0"/>
              <w:spacing w:line="400" w:lineRule="exact"/>
              <w:jc w:val="center"/>
              <w:rPr>
                <w:rFonts w:hint="eastAsia" w:ascii="宋体" w:hAnsi="宋体" w:cs="宋体"/>
                <w:b/>
                <w:bCs/>
                <w:color w:val="000000"/>
                <w:sz w:val="24"/>
                <w:lang w:val="en-US" w:eastAsia="zh-CN"/>
              </w:rPr>
            </w:pPr>
          </w:p>
        </w:tc>
      </w:tr>
      <w:tr w14:paraId="15D6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62" w:type="dxa"/>
            <w:vAlign w:val="center"/>
          </w:tcPr>
          <w:p w14:paraId="2148FC80">
            <w:pPr>
              <w:spacing w:line="340" w:lineRule="exact"/>
              <w:jc w:val="center"/>
              <w:rPr>
                <w:rFonts w:hint="eastAsia" w:ascii="宋体" w:hAnsi="宋体" w:cs="宋体"/>
                <w:b/>
                <w:bCs/>
                <w:color w:val="000000"/>
                <w:sz w:val="24"/>
                <w:lang w:val="en-US" w:eastAsia="zh-CN"/>
              </w:rPr>
            </w:pPr>
          </w:p>
        </w:tc>
        <w:tc>
          <w:tcPr>
            <w:tcW w:w="1151" w:type="dxa"/>
            <w:vAlign w:val="center"/>
          </w:tcPr>
          <w:p w14:paraId="4D23AB82">
            <w:pPr>
              <w:autoSpaceDE w:val="0"/>
              <w:autoSpaceDN w:val="0"/>
              <w:adjustRightInd w:val="0"/>
              <w:spacing w:line="380" w:lineRule="exact"/>
              <w:jc w:val="center"/>
              <w:rPr>
                <w:rFonts w:hint="eastAsia" w:ascii="宋体" w:cs="宋体"/>
                <w:b/>
                <w:bCs/>
                <w:color w:val="000000"/>
                <w:kern w:val="0"/>
                <w:sz w:val="24"/>
                <w:lang w:eastAsia="zh-CN"/>
              </w:rPr>
            </w:pPr>
          </w:p>
        </w:tc>
        <w:tc>
          <w:tcPr>
            <w:tcW w:w="6728" w:type="dxa"/>
            <w:vAlign w:val="top"/>
          </w:tcPr>
          <w:p w14:paraId="6185A505">
            <w:pPr>
              <w:autoSpaceDE w:val="0"/>
              <w:autoSpaceDN w:val="0"/>
              <w:adjustRightInd w:val="0"/>
              <w:spacing w:line="380" w:lineRule="exact"/>
              <w:rPr>
                <w:rFonts w:hint="eastAsia" w:ascii="宋体" w:hAnsi="宋体" w:cs="宋体" w:eastAsiaTheme="minorEastAsia"/>
                <w:b/>
                <w:bCs/>
                <w:color w:val="000000"/>
                <w:sz w:val="24"/>
                <w:szCs w:val="24"/>
                <w:lang w:eastAsia="zh-CN"/>
              </w:rPr>
            </w:pPr>
            <w:r>
              <w:rPr>
                <w:rFonts w:hint="eastAsia" w:ascii="宋体" w:hAnsi="宋体" w:cs="宋体"/>
                <w:b/>
                <w:bCs/>
                <w:color w:val="000000"/>
                <w:sz w:val="24"/>
                <w:szCs w:val="24"/>
                <w:lang w:eastAsia="zh-CN"/>
              </w:rPr>
              <w:t>合计</w:t>
            </w:r>
          </w:p>
        </w:tc>
        <w:tc>
          <w:tcPr>
            <w:tcW w:w="883" w:type="dxa"/>
            <w:vAlign w:val="center"/>
          </w:tcPr>
          <w:p w14:paraId="01256D33">
            <w:pPr>
              <w:autoSpaceDE w:val="0"/>
              <w:autoSpaceDN w:val="0"/>
              <w:adjustRightInd w:val="0"/>
              <w:spacing w:line="400" w:lineRule="exact"/>
              <w:jc w:val="center"/>
              <w:rPr>
                <w:rFonts w:hint="eastAsia" w:ascii="宋体" w:hAnsi="宋体" w:cs="宋体"/>
                <w:b/>
                <w:bCs/>
                <w:color w:val="000000"/>
                <w:sz w:val="24"/>
                <w:lang w:val="en-US" w:eastAsia="zh-CN"/>
              </w:rPr>
            </w:pPr>
            <w:r>
              <w:rPr>
                <w:rFonts w:hint="eastAsia" w:ascii="宋体" w:hAnsi="宋体" w:cs="宋体"/>
                <w:b/>
                <w:bCs/>
                <w:color w:val="000000"/>
                <w:sz w:val="24"/>
                <w:lang w:val="en-US" w:eastAsia="zh-CN"/>
              </w:rPr>
              <w:t>100</w:t>
            </w:r>
          </w:p>
        </w:tc>
        <w:tc>
          <w:tcPr>
            <w:tcW w:w="883" w:type="dxa"/>
            <w:vAlign w:val="center"/>
          </w:tcPr>
          <w:p w14:paraId="46C03B22">
            <w:pPr>
              <w:autoSpaceDE w:val="0"/>
              <w:autoSpaceDN w:val="0"/>
              <w:adjustRightInd w:val="0"/>
              <w:spacing w:line="400" w:lineRule="exact"/>
              <w:jc w:val="center"/>
              <w:rPr>
                <w:rFonts w:hint="eastAsia" w:ascii="宋体" w:hAnsi="宋体" w:cs="宋体"/>
                <w:b/>
                <w:bCs/>
                <w:color w:val="000000"/>
                <w:sz w:val="24"/>
                <w:lang w:val="en-US" w:eastAsia="zh-CN"/>
              </w:rPr>
            </w:pPr>
          </w:p>
        </w:tc>
      </w:tr>
    </w:tbl>
    <w:p w14:paraId="63B8E50B">
      <w:pPr>
        <w:rPr>
          <w:vanish/>
        </w:rPr>
      </w:pPr>
    </w:p>
    <w:tbl>
      <w:tblPr>
        <w:tblStyle w:val="6"/>
        <w:tblpPr w:leftFromText="180" w:rightFromText="180" w:vertAnchor="text" w:tblpX="10546" w:tblpY="-14024"/>
        <w:tblOverlap w:val="never"/>
        <w:tblW w:w="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tblGrid>
      <w:tr w14:paraId="741E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25" w:type="dxa"/>
            <w:vAlign w:val="top"/>
          </w:tcPr>
          <w:p w14:paraId="4D5D21B8">
            <w:pPr>
              <w:spacing w:line="312" w:lineRule="auto"/>
              <w:rPr>
                <w:rFonts w:ascii="宋体" w:hAnsi="宋体"/>
                <w:b/>
                <w:color w:val="000000"/>
                <w:sz w:val="24"/>
              </w:rPr>
            </w:pPr>
          </w:p>
        </w:tc>
      </w:tr>
    </w:tbl>
    <w:p w14:paraId="51A2E7A9">
      <w:pPr>
        <w:spacing w:line="360" w:lineRule="auto"/>
      </w:pPr>
    </w:p>
    <w:sectPr>
      <w:headerReference r:id="rId5" w:type="default"/>
      <w:footerReference r:id="rId6" w:type="default"/>
      <w:pgSz w:w="11906" w:h="16838"/>
      <w:pgMar w:top="1440" w:right="1293" w:bottom="1440" w:left="1406" w:header="851" w:footer="992" w:gutter="0"/>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吴其馨" w:date="2025-07-03T16:29:53Z" w:initials="">
    <w:p w14:paraId="0BDB301C">
      <w:pPr>
        <w:pStyle w:val="3"/>
      </w:pPr>
      <w:r>
        <w:rPr>
          <w:rFonts w:hint="eastAsia"/>
          <w:lang w:eastAsia="zh-CN"/>
        </w:rPr>
        <w:t>重复表述</w:t>
      </w:r>
    </w:p>
  </w:comment>
  <w:comment w:id="1" w:author="吴其馨" w:date="2025-07-03T15:53:21Z" w:initials="">
    <w:p w14:paraId="073256AE">
      <w:pPr>
        <w:pStyle w:val="3"/>
        <w:rPr>
          <w:rFonts w:hint="eastAsia" w:eastAsia="宋体"/>
          <w:lang w:eastAsia="zh-CN"/>
        </w:rPr>
      </w:pPr>
      <w:r>
        <w:rPr>
          <w:rFonts w:ascii="Segoe UI" w:hAnsi="Segoe UI" w:eastAsia="Segoe UI" w:cs="Segoe UI"/>
          <w:i w:val="0"/>
          <w:caps w:val="0"/>
          <w:color w:val="8B8B8B"/>
          <w:spacing w:val="0"/>
          <w:sz w:val="21"/>
          <w:szCs w:val="21"/>
          <w:shd w:val="clear" w:fill="FFFFFF"/>
        </w:rPr>
        <w:t>现行标准</w:t>
      </w:r>
      <w:r>
        <w:rPr>
          <w:rFonts w:hint="eastAsia" w:ascii="Segoe UI" w:hAnsi="Segoe UI" w:eastAsia="宋体" w:cs="Segoe UI"/>
          <w:i w:val="0"/>
          <w:caps w:val="0"/>
          <w:color w:val="8B8B8B"/>
          <w:spacing w:val="0"/>
          <w:sz w:val="21"/>
          <w:szCs w:val="21"/>
          <w:shd w:val="clear" w:fill="FFFFFF"/>
          <w:lang w:eastAsia="zh-CN"/>
        </w:rPr>
        <w:t>为</w:t>
      </w:r>
      <w:r>
        <w:rPr>
          <w:rFonts w:ascii="Segoe UI" w:hAnsi="Segoe UI" w:eastAsia="Segoe UI" w:cs="Segoe UI"/>
          <w:i w:val="0"/>
          <w:caps w:val="0"/>
          <w:color w:val="8B8B8B"/>
          <w:spacing w:val="0"/>
          <w:sz w:val="21"/>
          <w:szCs w:val="21"/>
          <w:shd w:val="clear" w:fill="FFFFFF"/>
        </w:rPr>
        <w:t>ISO9001:2015</w:t>
      </w:r>
      <w:r>
        <w:rPr>
          <w:rFonts w:hint="eastAsia" w:ascii="Segoe UI" w:hAnsi="Segoe UI" w:eastAsia="宋体" w:cs="Segoe UI"/>
          <w:i w:val="0"/>
          <w:caps w:val="0"/>
          <w:color w:val="8B8B8B"/>
          <w:spacing w:val="0"/>
          <w:sz w:val="21"/>
          <w:szCs w:val="21"/>
          <w:shd w:val="clear" w:fill="FFFFFF"/>
          <w:lang w:eastAsia="zh-CN"/>
        </w:rPr>
        <w:t>，是否要修改</w:t>
      </w:r>
    </w:p>
  </w:comment>
  <w:comment w:id="2" w:author="吴其馨" w:date="2025-07-03T15:57:18Z" w:initials="">
    <w:p w14:paraId="759A0120">
      <w:pPr>
        <w:pStyle w:val="3"/>
        <w:rPr>
          <w:rFonts w:hint="eastAsia" w:eastAsiaTheme="minorEastAsia"/>
          <w:lang w:eastAsia="zh-CN"/>
        </w:rPr>
      </w:pPr>
      <w:r>
        <w:rPr>
          <w:rFonts w:hint="eastAsia"/>
          <w:lang w:eastAsia="zh-CN"/>
        </w:rPr>
        <w:t>重复表述</w:t>
      </w:r>
    </w:p>
  </w:comment>
  <w:comment w:id="3" w:author="吴其馨" w:date="2025-07-03T16:08:25Z" w:initials="">
    <w:p w14:paraId="22EE2350">
      <w:pPr>
        <w:pStyle w:val="3"/>
        <w:rPr>
          <w:rFonts w:hint="default" w:eastAsiaTheme="minorEastAsia"/>
          <w:lang w:val="en-US" w:eastAsia="zh-CN"/>
        </w:rPr>
      </w:pPr>
      <w:r>
        <w:rPr>
          <w:rFonts w:hint="eastAsia"/>
          <w:lang w:eastAsia="zh-CN"/>
        </w:rPr>
        <w:t>入围资格</w:t>
      </w:r>
      <w:r>
        <w:rPr>
          <w:rFonts w:hint="eastAsia"/>
          <w:lang w:val="en-US" w:eastAsia="zh-CN"/>
        </w:rPr>
        <w:t>6、（1）为每月2次，是否删除“或每季度”</w:t>
      </w:r>
    </w:p>
  </w:comment>
  <w:comment w:id="4" w:author="吴其馨" w:date="2025-07-03T16:24:35Z" w:initials="">
    <w:p w14:paraId="58784B40">
      <w:pPr>
        <w:pStyle w:val="3"/>
        <w:rPr>
          <w:rFonts w:hint="default" w:ascii="宋体" w:hAnsi="宋体"/>
          <w:color w:val="auto"/>
          <w:sz w:val="28"/>
          <w:szCs w:val="28"/>
          <w:lang w:val="en-US" w:eastAsia="zh-CN"/>
        </w:rPr>
      </w:pPr>
      <w:r>
        <w:rPr>
          <w:rFonts w:hint="eastAsia" w:ascii="宋体" w:hAnsi="宋体"/>
          <w:color w:val="auto"/>
          <w:sz w:val="28"/>
          <w:szCs w:val="28"/>
          <w:lang w:val="en-US" w:eastAsia="zh-CN"/>
        </w:rPr>
        <w:t>入围资格第5点要求</w:t>
      </w:r>
      <w:r>
        <w:rPr>
          <w:rFonts w:hint="eastAsia" w:ascii="宋体" w:hAnsi="宋体"/>
          <w:color w:val="auto"/>
          <w:sz w:val="28"/>
          <w:szCs w:val="28"/>
        </w:rPr>
        <w:t>二次供水设备生产商</w:t>
      </w:r>
      <w:r>
        <w:rPr>
          <w:rFonts w:hint="eastAsia" w:ascii="宋体" w:hAnsi="宋体"/>
          <w:color w:val="auto"/>
          <w:sz w:val="28"/>
          <w:szCs w:val="28"/>
          <w:lang w:eastAsia="zh-CN"/>
        </w:rPr>
        <w:t>至少</w:t>
      </w:r>
      <w:r>
        <w:rPr>
          <w:rFonts w:hint="eastAsia" w:ascii="宋体" w:hAnsi="宋体"/>
          <w:color w:val="auto"/>
          <w:sz w:val="28"/>
          <w:szCs w:val="28"/>
          <w:lang w:val="en-US" w:eastAsia="zh-CN"/>
        </w:rPr>
        <w:t>5名研发人员，与本条是否矛盾？</w:t>
      </w:r>
    </w:p>
  </w:comment>
  <w:comment w:id="5" w:author="吴其馨" w:date="2025-07-03T16:26:23Z" w:initials="">
    <w:p w14:paraId="5CFD6B36">
      <w:pPr>
        <w:pStyle w:val="3"/>
        <w:rPr>
          <w:rFonts w:hint="eastAsia" w:eastAsiaTheme="minorEastAsia"/>
          <w:lang w:eastAsia="zh-CN"/>
        </w:rPr>
      </w:pPr>
      <w:r>
        <w:rPr>
          <w:rFonts w:hint="eastAsia"/>
          <w:lang w:eastAsia="zh-CN"/>
        </w:rPr>
        <w:t>重复表述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BDB301C" w15:done="0"/>
  <w15:commentEx w15:paraId="073256AE" w15:done="0"/>
  <w15:commentEx w15:paraId="759A0120" w15:done="0"/>
  <w15:commentEx w15:paraId="22EE2350" w15:done="0"/>
  <w15:commentEx w15:paraId="58784B40" w15:done="0"/>
  <w15:commentEx w15:paraId="5CFD6B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BF80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09CCC">
    <w:pPr>
      <w:pStyle w:val="5"/>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向华">
    <w15:presenceInfo w15:providerId="None" w15:userId="林向华"/>
  </w15:person>
  <w15:person w15:author="Administrator">
    <w15:presenceInfo w15:providerId="None" w15:userId="Administrator"/>
  </w15:person>
  <w15:person w15:author="吴其馨">
    <w15:presenceInfo w15:providerId="WPS Office" w15:userId="363569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MjA3ZTc2ZGVhMzkyZmJmYmFhMDZmN2IxOWY3ZjMifQ=="/>
  </w:docVars>
  <w:rsids>
    <w:rsidRoot w:val="0EE35656"/>
    <w:rsid w:val="00625245"/>
    <w:rsid w:val="08724F49"/>
    <w:rsid w:val="092D36EF"/>
    <w:rsid w:val="095F3E93"/>
    <w:rsid w:val="0DE77F1A"/>
    <w:rsid w:val="0E386264"/>
    <w:rsid w:val="0E464AE6"/>
    <w:rsid w:val="0EE35656"/>
    <w:rsid w:val="11BC57DB"/>
    <w:rsid w:val="127B7DFF"/>
    <w:rsid w:val="13070EC4"/>
    <w:rsid w:val="135B72A9"/>
    <w:rsid w:val="13F918BD"/>
    <w:rsid w:val="14FC075F"/>
    <w:rsid w:val="16BA1ABB"/>
    <w:rsid w:val="1B521FD7"/>
    <w:rsid w:val="1C731205"/>
    <w:rsid w:val="1F7078F6"/>
    <w:rsid w:val="21146D1A"/>
    <w:rsid w:val="22E169A7"/>
    <w:rsid w:val="25A06A51"/>
    <w:rsid w:val="263A491A"/>
    <w:rsid w:val="27E40BF1"/>
    <w:rsid w:val="28B52D40"/>
    <w:rsid w:val="2A8846DD"/>
    <w:rsid w:val="2A8F1821"/>
    <w:rsid w:val="2AF577FC"/>
    <w:rsid w:val="2B335764"/>
    <w:rsid w:val="30775F6E"/>
    <w:rsid w:val="31140EAD"/>
    <w:rsid w:val="31F6564D"/>
    <w:rsid w:val="33286B21"/>
    <w:rsid w:val="33A11629"/>
    <w:rsid w:val="362B476C"/>
    <w:rsid w:val="367267DD"/>
    <w:rsid w:val="3B2E2C69"/>
    <w:rsid w:val="3C7658BF"/>
    <w:rsid w:val="3CBA4554"/>
    <w:rsid w:val="3DBC7831"/>
    <w:rsid w:val="3F825503"/>
    <w:rsid w:val="418220A7"/>
    <w:rsid w:val="42D9050A"/>
    <w:rsid w:val="42F26C6B"/>
    <w:rsid w:val="435A7680"/>
    <w:rsid w:val="4497602A"/>
    <w:rsid w:val="47ED6D90"/>
    <w:rsid w:val="51842424"/>
    <w:rsid w:val="51D5385A"/>
    <w:rsid w:val="534210FD"/>
    <w:rsid w:val="552F568D"/>
    <w:rsid w:val="561838F3"/>
    <w:rsid w:val="57811AFA"/>
    <w:rsid w:val="58093523"/>
    <w:rsid w:val="586800F9"/>
    <w:rsid w:val="59291B95"/>
    <w:rsid w:val="59457E0E"/>
    <w:rsid w:val="5B863EFD"/>
    <w:rsid w:val="5C0F7DCC"/>
    <w:rsid w:val="5C76310E"/>
    <w:rsid w:val="5D746665"/>
    <w:rsid w:val="5EAB504B"/>
    <w:rsid w:val="5EE3051C"/>
    <w:rsid w:val="60914995"/>
    <w:rsid w:val="62E01588"/>
    <w:rsid w:val="65880B0F"/>
    <w:rsid w:val="664D6596"/>
    <w:rsid w:val="67BD2791"/>
    <w:rsid w:val="69305EBD"/>
    <w:rsid w:val="6FEF6BA8"/>
    <w:rsid w:val="73CF2799"/>
    <w:rsid w:val="7480213B"/>
    <w:rsid w:val="75DD0043"/>
    <w:rsid w:val="76EC06A2"/>
    <w:rsid w:val="773B152F"/>
    <w:rsid w:val="79CF0913"/>
    <w:rsid w:val="7A356805"/>
    <w:rsid w:val="7C795B22"/>
    <w:rsid w:val="7EAA7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1040</Words>
  <Characters>1177</Characters>
  <Lines>0</Lines>
  <Paragraphs>0</Paragraphs>
  <TotalTime>20</TotalTime>
  <ScaleCrop>false</ScaleCrop>
  <LinksUpToDate>false</LinksUpToDate>
  <CharactersWithSpaces>1178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2019-09-12T00:25:00Z</dcterms:created>
  <dc:creator>林向华</dc:creator>
  <cp:lastModifiedBy>林向华</cp:lastModifiedBy>
  <cp:lastPrinted>2023-09-06T06:54:00Z</cp:lastPrinted>
  <dcterms:modified xsi:type="dcterms:W3CDTF">2025-07-23T01:32:50Z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C9D95310598A49F081553716F40046FE_12</vt:lpwstr>
  </property>
  <property fmtid="{D5CDD505-2E9C-101B-9397-08002B2CF9AE}" pid="4" name="KSOTemplateDocerSaveRecord">
    <vt:lpwstr>eyJoZGlkIjoiMDg5MjA3ZTc2ZGVhMzkyZmJmYmFhMDZmN2IxOWY3ZjMiLCJ1c2VySWQiOiI0NDAyMDMzMjUifQ==</vt:lpwstr>
  </property>
</Properties>
</file>